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4D" w:rsidRPr="00915DC6" w:rsidRDefault="00E9544D" w:rsidP="00E9544D">
      <w:pPr>
        <w:widowControl/>
        <w:adjustRightInd w:val="0"/>
        <w:snapToGrid w:val="0"/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24"/>
        </w:rPr>
      </w:pPr>
      <w:r w:rsidRPr="00915DC6">
        <w:rPr>
          <w:rFonts w:ascii="华文仿宋" w:eastAsia="华文仿宋" w:hAnsi="华文仿宋"/>
          <w:b/>
          <w:color w:val="FF0000"/>
          <w:sz w:val="32"/>
          <w:szCs w:val="24"/>
        </w:rPr>
        <w:t>第十</w:t>
      </w:r>
      <w:r w:rsidRPr="00915DC6">
        <w:rPr>
          <w:rFonts w:ascii="华文仿宋" w:eastAsia="华文仿宋" w:hAnsi="华文仿宋" w:hint="eastAsia"/>
          <w:b/>
          <w:color w:val="FF0000"/>
          <w:sz w:val="32"/>
          <w:szCs w:val="24"/>
        </w:rPr>
        <w:t>八</w:t>
      </w:r>
      <w:r w:rsidRPr="00915DC6">
        <w:rPr>
          <w:rFonts w:ascii="华文仿宋" w:eastAsia="华文仿宋" w:hAnsi="华文仿宋"/>
          <w:b/>
          <w:color w:val="FF0000"/>
          <w:sz w:val="32"/>
          <w:szCs w:val="24"/>
        </w:rPr>
        <w:t>次全国环境微生物学学术研讨会·</w:t>
      </w:r>
      <w:r w:rsidRPr="00915DC6">
        <w:rPr>
          <w:rFonts w:ascii="华文仿宋" w:eastAsia="华文仿宋" w:hAnsi="华文仿宋" w:hint="eastAsia"/>
          <w:b/>
          <w:color w:val="FF0000"/>
          <w:sz w:val="32"/>
          <w:szCs w:val="24"/>
        </w:rPr>
        <w:t>镇江</w:t>
      </w:r>
    </w:p>
    <w:p w:rsidR="00012AD6" w:rsidRPr="00915DC6" w:rsidRDefault="00E9544D" w:rsidP="00E9544D">
      <w:pPr>
        <w:adjustRightInd w:val="0"/>
        <w:snapToGrid w:val="0"/>
        <w:spacing w:line="360" w:lineRule="auto"/>
        <w:jc w:val="center"/>
        <w:rPr>
          <w:rFonts w:ascii="华文仿宋" w:eastAsia="华文仿宋" w:hAnsi="华文仿宋"/>
          <w:b/>
          <w:sz w:val="32"/>
          <w:szCs w:val="24"/>
        </w:rPr>
      </w:pPr>
      <w:r w:rsidRPr="00915DC6">
        <w:rPr>
          <w:rFonts w:ascii="华文仿宋" w:eastAsia="华文仿宋" w:hAnsi="华文仿宋"/>
          <w:b/>
          <w:color w:val="FF0000"/>
          <w:sz w:val="32"/>
          <w:szCs w:val="24"/>
        </w:rPr>
        <w:t>(第一轮通知)</w:t>
      </w:r>
    </w:p>
    <w:p w:rsidR="005F0BE7" w:rsidRPr="00915DC6" w:rsidRDefault="005F0BE7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/>
          <w:sz w:val="24"/>
          <w:szCs w:val="24"/>
        </w:rPr>
        <w:t>由中国微生物学会环境微生物</w:t>
      </w:r>
      <w:r w:rsidR="009D7235" w:rsidRPr="00915DC6">
        <w:rPr>
          <w:rFonts w:ascii="华文仿宋" w:eastAsia="华文仿宋" w:hAnsi="华文仿宋" w:cs="Times New Roman" w:hint="eastAsia"/>
          <w:sz w:val="24"/>
          <w:szCs w:val="24"/>
        </w:rPr>
        <w:t>学</w:t>
      </w:r>
      <w:r w:rsidRPr="00915DC6">
        <w:rPr>
          <w:rFonts w:ascii="华文仿宋" w:eastAsia="华文仿宋" w:hAnsi="华文仿宋" w:cs="Times New Roman"/>
          <w:sz w:val="24"/>
          <w:szCs w:val="24"/>
        </w:rPr>
        <w:t>专业委员会主办</w:t>
      </w:r>
      <w:r w:rsidR="00335E80">
        <w:rPr>
          <w:rFonts w:ascii="华文仿宋" w:eastAsia="华文仿宋" w:hAnsi="华文仿宋" w:cs="Times New Roman" w:hint="eastAsia"/>
          <w:sz w:val="24"/>
          <w:szCs w:val="24"/>
        </w:rPr>
        <w:t>，</w:t>
      </w:r>
      <w:r w:rsidR="0009442B" w:rsidRPr="00915DC6">
        <w:rPr>
          <w:rFonts w:ascii="华文仿宋" w:eastAsia="华文仿宋" w:hAnsi="华文仿宋" w:cs="Times New Roman" w:hint="eastAsia"/>
          <w:sz w:val="24"/>
          <w:szCs w:val="24"/>
        </w:rPr>
        <w:t>南京农业大学</w:t>
      </w:r>
      <w:r w:rsidR="00B27B39" w:rsidRPr="00915DC6">
        <w:rPr>
          <w:rFonts w:ascii="华文仿宋" w:eastAsia="华文仿宋" w:hAnsi="华文仿宋" w:cs="Times New Roman" w:hint="eastAsia"/>
          <w:sz w:val="24"/>
          <w:szCs w:val="24"/>
        </w:rPr>
        <w:t>、</w:t>
      </w:r>
      <w:r w:rsidR="0009442B" w:rsidRPr="00915DC6">
        <w:rPr>
          <w:rFonts w:ascii="华文仿宋" w:eastAsia="华文仿宋" w:hAnsi="华文仿宋" w:cs="Times New Roman" w:hint="eastAsia"/>
          <w:sz w:val="24"/>
          <w:szCs w:val="24"/>
        </w:rPr>
        <w:t>中国科学院南京土壤研究所、中国科学院南京地理</w:t>
      </w:r>
      <w:r w:rsidR="00CF09D8" w:rsidRPr="00915DC6">
        <w:rPr>
          <w:rFonts w:ascii="华文仿宋" w:eastAsia="华文仿宋" w:hAnsi="华文仿宋" w:cs="Times New Roman" w:hint="eastAsia"/>
          <w:sz w:val="24"/>
          <w:szCs w:val="24"/>
        </w:rPr>
        <w:t>与</w:t>
      </w:r>
      <w:r w:rsidR="0009442B" w:rsidRPr="00915DC6">
        <w:rPr>
          <w:rFonts w:ascii="华文仿宋" w:eastAsia="华文仿宋" w:hAnsi="华文仿宋" w:cs="Times New Roman" w:hint="eastAsia"/>
          <w:sz w:val="24"/>
          <w:szCs w:val="24"/>
        </w:rPr>
        <w:t>湖泊研究所、江苏大学环境与安全工程学院</w:t>
      </w:r>
      <w:r w:rsidR="00B27B39" w:rsidRPr="00915DC6">
        <w:rPr>
          <w:rFonts w:ascii="华文仿宋" w:eastAsia="华文仿宋" w:hAnsi="华文仿宋" w:cs="Times New Roman" w:hint="eastAsia"/>
          <w:sz w:val="24"/>
          <w:szCs w:val="24"/>
        </w:rPr>
        <w:t>承办</w:t>
      </w:r>
      <w:r w:rsidRPr="00915DC6">
        <w:rPr>
          <w:rFonts w:ascii="华文仿宋" w:eastAsia="华文仿宋" w:hAnsi="华文仿宋" w:cs="Times New Roman"/>
          <w:sz w:val="24"/>
          <w:szCs w:val="24"/>
        </w:rPr>
        <w:t>的“</w:t>
      </w:r>
      <w:r w:rsidR="0009442B" w:rsidRPr="00915DC6">
        <w:rPr>
          <w:rFonts w:ascii="华文仿宋" w:eastAsia="华文仿宋" w:hAnsi="华文仿宋" w:cs="Times New Roman"/>
          <w:sz w:val="24"/>
          <w:szCs w:val="24"/>
        </w:rPr>
        <w:t>第十</w:t>
      </w:r>
      <w:r w:rsidR="0009442B" w:rsidRPr="00915DC6">
        <w:rPr>
          <w:rFonts w:ascii="华文仿宋" w:eastAsia="华文仿宋" w:hAnsi="华文仿宋" w:cs="Times New Roman" w:hint="eastAsia"/>
          <w:sz w:val="24"/>
          <w:szCs w:val="24"/>
        </w:rPr>
        <w:t>八</w:t>
      </w:r>
      <w:r w:rsidRPr="00915DC6">
        <w:rPr>
          <w:rFonts w:ascii="华文仿宋" w:eastAsia="华文仿宋" w:hAnsi="华文仿宋" w:cs="Times New Roman"/>
          <w:sz w:val="24"/>
          <w:szCs w:val="24"/>
        </w:rPr>
        <w:t>次全国环境微生物学学术研讨会”定于</w:t>
      </w:r>
      <w:r w:rsidR="0009442B" w:rsidRPr="00915DC6">
        <w:rPr>
          <w:rFonts w:ascii="华文仿宋" w:eastAsia="华文仿宋" w:hAnsi="华文仿宋" w:cs="Times New Roman"/>
          <w:b/>
          <w:color w:val="FF0000"/>
          <w:sz w:val="24"/>
          <w:szCs w:val="24"/>
        </w:rPr>
        <w:t>201</w:t>
      </w:r>
      <w:r w:rsidR="0009442B" w:rsidRPr="00915DC6">
        <w:rPr>
          <w:rFonts w:ascii="华文仿宋" w:eastAsia="华文仿宋" w:hAnsi="华文仿宋" w:cs="Times New Roman" w:hint="eastAsia"/>
          <w:b/>
          <w:color w:val="FF0000"/>
          <w:sz w:val="24"/>
          <w:szCs w:val="24"/>
        </w:rPr>
        <w:t>5</w:t>
      </w:r>
      <w:r w:rsidRPr="00915DC6">
        <w:rPr>
          <w:rFonts w:ascii="华文仿宋" w:eastAsia="华文仿宋" w:hAnsi="华文仿宋" w:cs="Times New Roman"/>
          <w:b/>
          <w:color w:val="FF0000"/>
          <w:sz w:val="24"/>
          <w:szCs w:val="24"/>
        </w:rPr>
        <w:t>年11月</w:t>
      </w:r>
      <w:r w:rsidR="0009442B" w:rsidRPr="00915DC6">
        <w:rPr>
          <w:rFonts w:ascii="华文仿宋" w:eastAsia="华文仿宋" w:hAnsi="华文仿宋" w:cs="Times New Roman" w:hint="eastAsia"/>
          <w:b/>
          <w:color w:val="FF0000"/>
          <w:sz w:val="24"/>
          <w:szCs w:val="24"/>
        </w:rPr>
        <w:t>21</w:t>
      </w:r>
      <w:r w:rsidRPr="00915DC6">
        <w:rPr>
          <w:rFonts w:ascii="华文仿宋" w:eastAsia="华文仿宋" w:hAnsi="华文仿宋" w:cs="Times New Roman"/>
          <w:b/>
          <w:color w:val="FF0000"/>
          <w:sz w:val="24"/>
          <w:szCs w:val="24"/>
        </w:rPr>
        <w:t>日-</w:t>
      </w:r>
      <w:r w:rsidR="0009442B" w:rsidRPr="00915DC6">
        <w:rPr>
          <w:rFonts w:ascii="华文仿宋" w:eastAsia="华文仿宋" w:hAnsi="华文仿宋" w:cs="Times New Roman" w:hint="eastAsia"/>
          <w:b/>
          <w:color w:val="FF0000"/>
          <w:sz w:val="24"/>
          <w:szCs w:val="24"/>
        </w:rPr>
        <w:t>24</w:t>
      </w:r>
      <w:r w:rsidRPr="00915DC6">
        <w:rPr>
          <w:rFonts w:ascii="华文仿宋" w:eastAsia="华文仿宋" w:hAnsi="华文仿宋" w:cs="Times New Roman"/>
          <w:sz w:val="24"/>
          <w:szCs w:val="24"/>
        </w:rPr>
        <w:t>日在</w:t>
      </w:r>
      <w:r w:rsidR="0009442B" w:rsidRPr="00915DC6">
        <w:rPr>
          <w:rFonts w:ascii="华文仿宋" w:eastAsia="华文仿宋" w:hAnsi="华文仿宋" w:cs="Times New Roman" w:hint="eastAsia"/>
          <w:b/>
          <w:color w:val="FF0000"/>
          <w:sz w:val="24"/>
          <w:szCs w:val="24"/>
        </w:rPr>
        <w:t>江苏镇江</w:t>
      </w:r>
      <w:r w:rsidRPr="00915DC6">
        <w:rPr>
          <w:rFonts w:ascii="华文仿宋" w:eastAsia="华文仿宋" w:hAnsi="华文仿宋" w:cs="Times New Roman"/>
          <w:sz w:val="24"/>
          <w:szCs w:val="24"/>
        </w:rPr>
        <w:t>召开。</w:t>
      </w:r>
      <w:r w:rsidR="002934BE" w:rsidRPr="00915DC6">
        <w:rPr>
          <w:rFonts w:ascii="华文仿宋" w:eastAsia="华文仿宋" w:hAnsi="华文仿宋" w:cs="Times New Roman" w:hint="eastAsia"/>
          <w:sz w:val="24"/>
          <w:szCs w:val="24"/>
        </w:rPr>
        <w:t>热忱欢迎全国从事环境微生物学研究、教学和开发的专家、学者到</w:t>
      </w:r>
      <w:r w:rsidR="0009442B" w:rsidRPr="00915DC6">
        <w:rPr>
          <w:rFonts w:ascii="华文仿宋" w:eastAsia="华文仿宋" w:hAnsi="华文仿宋" w:cs="Times New Roman" w:hint="eastAsia"/>
          <w:sz w:val="24"/>
          <w:szCs w:val="24"/>
        </w:rPr>
        <w:t>镇江</w:t>
      </w:r>
      <w:r w:rsidR="002934BE" w:rsidRPr="00915DC6">
        <w:rPr>
          <w:rFonts w:ascii="华文仿宋" w:eastAsia="华文仿宋" w:hAnsi="华文仿宋" w:cs="Times New Roman" w:hint="eastAsia"/>
          <w:sz w:val="24"/>
          <w:szCs w:val="24"/>
        </w:rPr>
        <w:t>相聚</w:t>
      </w:r>
      <w:r w:rsidR="00603E9D" w:rsidRPr="00915DC6">
        <w:rPr>
          <w:rFonts w:ascii="华文仿宋" w:eastAsia="华文仿宋" w:hAnsi="华文仿宋" w:cs="Times New Roman" w:hint="eastAsia"/>
          <w:sz w:val="24"/>
          <w:szCs w:val="24"/>
        </w:rPr>
        <w:t>，本次会议将</w:t>
      </w:r>
      <w:r w:rsidR="00603E9D" w:rsidRPr="00915DC6">
        <w:rPr>
          <w:rFonts w:ascii="华文仿宋" w:eastAsia="华文仿宋" w:hAnsi="华文仿宋" w:cs="Times New Roman"/>
          <w:sz w:val="24"/>
          <w:szCs w:val="24"/>
        </w:rPr>
        <w:t>为与会代表提供一个学术交流、成果展示以及项目合作的良好平台</w:t>
      </w:r>
      <w:r w:rsidR="002934BE" w:rsidRPr="00915DC6">
        <w:rPr>
          <w:rFonts w:ascii="华文仿宋" w:eastAsia="华文仿宋" w:hAnsi="华文仿宋" w:cs="Times New Roman" w:hint="eastAsia"/>
          <w:sz w:val="24"/>
          <w:szCs w:val="24"/>
        </w:rPr>
        <w:t>。</w:t>
      </w:r>
      <w:r w:rsidRPr="00915DC6">
        <w:rPr>
          <w:rFonts w:ascii="华文仿宋" w:eastAsia="华文仿宋" w:hAnsi="华文仿宋" w:cs="Times New Roman"/>
          <w:sz w:val="24"/>
          <w:szCs w:val="24"/>
        </w:rPr>
        <w:t>大会</w:t>
      </w:r>
      <w:r w:rsidR="00603E9D" w:rsidRPr="00915DC6">
        <w:rPr>
          <w:rFonts w:ascii="华文仿宋" w:eastAsia="华文仿宋" w:hAnsi="华文仿宋" w:cs="Times New Roman" w:hint="eastAsia"/>
          <w:sz w:val="24"/>
          <w:szCs w:val="24"/>
        </w:rPr>
        <w:t>还</w:t>
      </w:r>
      <w:r w:rsidRPr="00915DC6">
        <w:rPr>
          <w:rFonts w:ascii="华文仿宋" w:eastAsia="华文仿宋" w:hAnsi="华文仿宋" w:cs="Times New Roman"/>
          <w:sz w:val="24"/>
          <w:szCs w:val="24"/>
        </w:rPr>
        <w:t>将邀请院士、</w:t>
      </w:r>
      <w:r w:rsidR="0009442B" w:rsidRPr="00915DC6">
        <w:rPr>
          <w:rFonts w:ascii="华文仿宋" w:eastAsia="华文仿宋" w:hAnsi="华文仿宋" w:cs="Times New Roman" w:hint="eastAsia"/>
          <w:sz w:val="24"/>
          <w:szCs w:val="24"/>
        </w:rPr>
        <w:t>国内外环境微生物学领域</w:t>
      </w:r>
      <w:r w:rsidRPr="00915DC6">
        <w:rPr>
          <w:rFonts w:ascii="华文仿宋" w:eastAsia="华文仿宋" w:hAnsi="华文仿宋" w:cs="Times New Roman"/>
          <w:sz w:val="24"/>
          <w:szCs w:val="24"/>
        </w:rPr>
        <w:t>著名专家、学者报告当今环境微生物学研究的最新成果与发展趋势</w:t>
      </w:r>
      <w:r w:rsidR="00603E9D" w:rsidRPr="00915DC6">
        <w:rPr>
          <w:rFonts w:ascii="华文仿宋" w:eastAsia="华文仿宋" w:hAnsi="华文仿宋" w:cs="Times New Roman" w:hint="eastAsia"/>
          <w:sz w:val="24"/>
          <w:szCs w:val="24"/>
        </w:rPr>
        <w:t>。</w:t>
      </w:r>
      <w:r w:rsidR="001A074D" w:rsidRPr="00915DC6">
        <w:rPr>
          <w:rFonts w:ascii="华文仿宋" w:eastAsia="华文仿宋" w:hAnsi="华文仿宋" w:cs="Times New Roman" w:hint="eastAsia"/>
          <w:sz w:val="24"/>
          <w:szCs w:val="24"/>
        </w:rPr>
        <w:t>同时，</w:t>
      </w:r>
      <w:r w:rsidRPr="00915DC6">
        <w:rPr>
          <w:rFonts w:ascii="华文仿宋" w:eastAsia="华文仿宋" w:hAnsi="华文仿宋" w:cs="Times New Roman"/>
          <w:sz w:val="24"/>
          <w:szCs w:val="24"/>
        </w:rPr>
        <w:t>大会也热忱欢迎环境微生物相关企业参会</w:t>
      </w:r>
      <w:r w:rsidR="001A074D" w:rsidRPr="00915DC6">
        <w:rPr>
          <w:rFonts w:ascii="华文仿宋" w:eastAsia="华文仿宋" w:hAnsi="华文仿宋" w:cs="Times New Roman" w:hint="eastAsia"/>
          <w:sz w:val="24"/>
          <w:szCs w:val="24"/>
        </w:rPr>
        <w:t>并</w:t>
      </w:r>
      <w:r w:rsidRPr="00915DC6">
        <w:rPr>
          <w:rFonts w:ascii="华文仿宋" w:eastAsia="华文仿宋" w:hAnsi="华文仿宋" w:cs="Times New Roman"/>
          <w:sz w:val="24"/>
          <w:szCs w:val="24"/>
        </w:rPr>
        <w:t>展示技术和产品。现将有关事项通知如下：</w:t>
      </w:r>
    </w:p>
    <w:p w:rsidR="005F0BE7" w:rsidRPr="00444826" w:rsidRDefault="00F37484" w:rsidP="00E9544D">
      <w:pPr>
        <w:adjustRightInd w:val="0"/>
        <w:snapToGrid w:val="0"/>
        <w:spacing w:line="360" w:lineRule="auto"/>
        <w:rPr>
          <w:rFonts w:ascii="华文仿宋" w:eastAsia="华文仿宋" w:hAnsi="华文仿宋" w:cs="Times New Roman"/>
          <w:b/>
          <w:sz w:val="24"/>
          <w:szCs w:val="24"/>
        </w:rPr>
      </w:pPr>
      <w:r w:rsidRPr="00444826">
        <w:rPr>
          <w:rFonts w:ascii="华文仿宋" w:eastAsia="华文仿宋" w:hAnsi="华文仿宋" w:cs="Times New Roman" w:hint="eastAsia"/>
          <w:b/>
          <w:sz w:val="24"/>
          <w:szCs w:val="24"/>
        </w:rPr>
        <w:t>一、</w:t>
      </w:r>
      <w:r w:rsidR="005F0BE7" w:rsidRPr="00444826">
        <w:rPr>
          <w:rFonts w:ascii="华文仿宋" w:eastAsia="华文仿宋" w:hAnsi="华文仿宋" w:cs="Times New Roman"/>
          <w:b/>
          <w:sz w:val="24"/>
          <w:szCs w:val="24"/>
        </w:rPr>
        <w:t>大会主题</w:t>
      </w:r>
    </w:p>
    <w:p w:rsidR="00032088" w:rsidRPr="00915DC6" w:rsidRDefault="00032088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/>
          <w:sz w:val="24"/>
          <w:szCs w:val="24"/>
        </w:rPr>
        <w:t>环境微生物</w:t>
      </w:r>
      <w:r w:rsidR="0009442B" w:rsidRPr="00915DC6">
        <w:rPr>
          <w:rFonts w:ascii="华文仿宋" w:eastAsia="华文仿宋" w:hAnsi="华文仿宋" w:cs="Times New Roman" w:hint="eastAsia"/>
          <w:sz w:val="24"/>
          <w:szCs w:val="24"/>
        </w:rPr>
        <w:t>与生态文明建设</w:t>
      </w:r>
    </w:p>
    <w:p w:rsidR="005F0BE7" w:rsidRPr="00444826" w:rsidRDefault="00F37484" w:rsidP="00E9544D">
      <w:pPr>
        <w:adjustRightInd w:val="0"/>
        <w:snapToGrid w:val="0"/>
        <w:spacing w:line="360" w:lineRule="auto"/>
        <w:rPr>
          <w:rFonts w:ascii="华文仿宋" w:eastAsia="华文仿宋" w:hAnsi="华文仿宋" w:cs="Times New Roman"/>
          <w:b/>
          <w:sz w:val="24"/>
          <w:szCs w:val="24"/>
        </w:rPr>
      </w:pPr>
      <w:r w:rsidRPr="00444826">
        <w:rPr>
          <w:rFonts w:ascii="华文仿宋" w:eastAsia="华文仿宋" w:hAnsi="华文仿宋" w:cs="Times New Roman" w:hint="eastAsia"/>
          <w:b/>
          <w:sz w:val="24"/>
          <w:szCs w:val="24"/>
        </w:rPr>
        <w:t>二、</w:t>
      </w:r>
      <w:r w:rsidR="005F0BE7" w:rsidRPr="00444826">
        <w:rPr>
          <w:rFonts w:ascii="华文仿宋" w:eastAsia="华文仿宋" w:hAnsi="华文仿宋" w:cs="Times New Roman"/>
          <w:b/>
          <w:sz w:val="24"/>
          <w:szCs w:val="24"/>
        </w:rPr>
        <w:t>大会主办</w:t>
      </w:r>
      <w:r w:rsidRPr="00444826">
        <w:rPr>
          <w:rFonts w:ascii="华文仿宋" w:eastAsia="华文仿宋" w:hAnsi="华文仿宋" w:cs="Times New Roman" w:hint="eastAsia"/>
          <w:b/>
          <w:sz w:val="24"/>
          <w:szCs w:val="24"/>
        </w:rPr>
        <w:t>及</w:t>
      </w:r>
      <w:r w:rsidR="005F0BE7" w:rsidRPr="00444826">
        <w:rPr>
          <w:rFonts w:ascii="华文仿宋" w:eastAsia="华文仿宋" w:hAnsi="华文仿宋" w:cs="Times New Roman"/>
          <w:b/>
          <w:sz w:val="24"/>
          <w:szCs w:val="24"/>
        </w:rPr>
        <w:t>承办单位</w:t>
      </w:r>
    </w:p>
    <w:p w:rsidR="00032088" w:rsidRPr="00915DC6" w:rsidRDefault="00032088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/>
          <w:sz w:val="24"/>
          <w:szCs w:val="24"/>
        </w:rPr>
        <w:t>主办单位：中国微生物学会环境微生物</w:t>
      </w:r>
      <w:r w:rsidR="009D7235" w:rsidRPr="00915DC6">
        <w:rPr>
          <w:rFonts w:ascii="华文仿宋" w:eastAsia="华文仿宋" w:hAnsi="华文仿宋" w:cs="Times New Roman" w:hint="eastAsia"/>
          <w:sz w:val="24"/>
          <w:szCs w:val="24"/>
        </w:rPr>
        <w:t>学</w:t>
      </w:r>
      <w:r w:rsidRPr="00915DC6">
        <w:rPr>
          <w:rFonts w:ascii="华文仿宋" w:eastAsia="华文仿宋" w:hAnsi="华文仿宋" w:cs="Times New Roman"/>
          <w:sz w:val="24"/>
          <w:szCs w:val="24"/>
        </w:rPr>
        <w:t>专业委员会</w:t>
      </w:r>
    </w:p>
    <w:p w:rsidR="00032088" w:rsidRPr="00915DC6" w:rsidRDefault="00032088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/>
          <w:sz w:val="24"/>
          <w:szCs w:val="24"/>
        </w:rPr>
        <w:t>承办单位：</w:t>
      </w:r>
      <w:r w:rsidR="0009442B" w:rsidRPr="00915DC6">
        <w:rPr>
          <w:rFonts w:ascii="华文仿宋" w:eastAsia="华文仿宋" w:hAnsi="华文仿宋" w:cs="Times New Roman" w:hint="eastAsia"/>
          <w:sz w:val="24"/>
          <w:szCs w:val="24"/>
        </w:rPr>
        <w:t>南京农业大学</w:t>
      </w:r>
    </w:p>
    <w:p w:rsidR="0009442B" w:rsidRPr="00915DC6" w:rsidRDefault="0009442B" w:rsidP="005E16F3">
      <w:pPr>
        <w:adjustRightInd w:val="0"/>
        <w:snapToGrid w:val="0"/>
        <w:spacing w:line="360" w:lineRule="auto"/>
        <w:ind w:firstLineChars="700" w:firstLine="16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中国科学院南京土壤研究所</w:t>
      </w:r>
    </w:p>
    <w:p w:rsidR="0009442B" w:rsidRPr="00915DC6" w:rsidRDefault="0009442B" w:rsidP="00D27693">
      <w:pPr>
        <w:adjustRightInd w:val="0"/>
        <w:snapToGrid w:val="0"/>
        <w:spacing w:line="360" w:lineRule="auto"/>
        <w:ind w:firstLineChars="687" w:firstLine="1649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中国科学院南京地理</w:t>
      </w:r>
      <w:r w:rsidR="002811B3" w:rsidRPr="00915DC6">
        <w:rPr>
          <w:rFonts w:ascii="华文仿宋" w:eastAsia="华文仿宋" w:hAnsi="华文仿宋" w:cs="Times New Roman" w:hint="eastAsia"/>
          <w:sz w:val="24"/>
          <w:szCs w:val="24"/>
        </w:rPr>
        <w:t>与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湖泊研究所</w:t>
      </w:r>
    </w:p>
    <w:p w:rsidR="00F37484" w:rsidRPr="00915DC6" w:rsidRDefault="0009442B" w:rsidP="00915DC6">
      <w:pPr>
        <w:pStyle w:val="a3"/>
        <w:adjustRightInd w:val="0"/>
        <w:snapToGrid w:val="0"/>
        <w:spacing w:line="360" w:lineRule="auto"/>
        <w:ind w:firstLineChars="687" w:firstLine="1649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江苏大学</w:t>
      </w:r>
    </w:p>
    <w:p w:rsidR="005F0BE7" w:rsidRPr="00444826" w:rsidRDefault="00F37484" w:rsidP="00D27693">
      <w:pPr>
        <w:adjustRightInd w:val="0"/>
        <w:snapToGrid w:val="0"/>
        <w:spacing w:line="360" w:lineRule="auto"/>
        <w:rPr>
          <w:rFonts w:ascii="华文仿宋" w:eastAsia="华文仿宋" w:hAnsi="华文仿宋" w:cs="Times New Roman"/>
          <w:b/>
          <w:sz w:val="24"/>
          <w:szCs w:val="24"/>
        </w:rPr>
      </w:pPr>
      <w:r w:rsidRPr="00444826">
        <w:rPr>
          <w:rFonts w:ascii="华文仿宋" w:eastAsia="华文仿宋" w:hAnsi="华文仿宋" w:cs="Times New Roman" w:hint="eastAsia"/>
          <w:b/>
          <w:sz w:val="24"/>
          <w:szCs w:val="24"/>
        </w:rPr>
        <w:t>三、</w:t>
      </w:r>
      <w:r w:rsidR="005F0BE7" w:rsidRPr="00444826">
        <w:rPr>
          <w:rFonts w:ascii="华文仿宋" w:eastAsia="华文仿宋" w:hAnsi="华文仿宋" w:cs="Times New Roman"/>
          <w:b/>
          <w:sz w:val="24"/>
          <w:szCs w:val="24"/>
        </w:rPr>
        <w:t>会议规模</w:t>
      </w:r>
    </w:p>
    <w:p w:rsidR="00032088" w:rsidRPr="00915DC6" w:rsidRDefault="00032088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/>
          <w:sz w:val="24"/>
          <w:szCs w:val="24"/>
        </w:rPr>
        <w:t>500人左右</w:t>
      </w:r>
      <w:r w:rsidR="007819C1">
        <w:rPr>
          <w:rFonts w:ascii="华文仿宋" w:eastAsia="华文仿宋" w:hAnsi="华文仿宋" w:cs="Times New Roman" w:hint="eastAsia"/>
          <w:sz w:val="24"/>
          <w:szCs w:val="24"/>
        </w:rPr>
        <w:t>。</w:t>
      </w:r>
    </w:p>
    <w:p w:rsidR="005F0BE7" w:rsidRPr="00444826" w:rsidRDefault="00F37484" w:rsidP="00E9544D">
      <w:pPr>
        <w:adjustRightInd w:val="0"/>
        <w:snapToGrid w:val="0"/>
        <w:spacing w:line="360" w:lineRule="auto"/>
        <w:rPr>
          <w:rFonts w:ascii="华文仿宋" w:eastAsia="华文仿宋" w:hAnsi="华文仿宋" w:cs="Times New Roman"/>
          <w:b/>
          <w:sz w:val="24"/>
          <w:szCs w:val="24"/>
        </w:rPr>
      </w:pPr>
      <w:r w:rsidRPr="00444826">
        <w:rPr>
          <w:rFonts w:ascii="华文仿宋" w:eastAsia="华文仿宋" w:hAnsi="华文仿宋" w:cs="Times New Roman" w:hint="eastAsia"/>
          <w:b/>
          <w:sz w:val="24"/>
          <w:szCs w:val="24"/>
        </w:rPr>
        <w:t>四、</w:t>
      </w:r>
      <w:r w:rsidR="005F0BE7" w:rsidRPr="00444826">
        <w:rPr>
          <w:rFonts w:ascii="华文仿宋" w:eastAsia="华文仿宋" w:hAnsi="华文仿宋" w:cs="Times New Roman"/>
          <w:b/>
          <w:sz w:val="24"/>
          <w:szCs w:val="24"/>
        </w:rPr>
        <w:t>会议时间</w:t>
      </w:r>
    </w:p>
    <w:p w:rsidR="00032088" w:rsidRPr="00915DC6" w:rsidRDefault="0009442B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/>
          <w:sz w:val="24"/>
          <w:szCs w:val="24"/>
        </w:rPr>
        <w:t>201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5</w:t>
      </w:r>
      <w:r w:rsidR="00032088" w:rsidRPr="00915DC6">
        <w:rPr>
          <w:rFonts w:ascii="华文仿宋" w:eastAsia="华文仿宋" w:hAnsi="华文仿宋" w:cs="Times New Roman"/>
          <w:sz w:val="24"/>
          <w:szCs w:val="24"/>
        </w:rPr>
        <w:t>年11月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21</w:t>
      </w:r>
      <w:r w:rsidR="00032088" w:rsidRPr="00915DC6">
        <w:rPr>
          <w:rFonts w:ascii="华文仿宋" w:eastAsia="华文仿宋" w:hAnsi="华文仿宋" w:cs="Times New Roman"/>
          <w:sz w:val="24"/>
          <w:szCs w:val="24"/>
        </w:rPr>
        <w:t>日-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24</w:t>
      </w:r>
      <w:r w:rsidR="00032088" w:rsidRPr="00915DC6">
        <w:rPr>
          <w:rFonts w:ascii="华文仿宋" w:eastAsia="华文仿宋" w:hAnsi="华文仿宋" w:cs="Times New Roman"/>
          <w:sz w:val="24"/>
          <w:szCs w:val="24"/>
        </w:rPr>
        <w:t>日</w:t>
      </w:r>
      <w:r w:rsidR="007819C1">
        <w:rPr>
          <w:rFonts w:ascii="华文仿宋" w:eastAsia="华文仿宋" w:hAnsi="华文仿宋" w:cs="Times New Roman" w:hint="eastAsia"/>
          <w:sz w:val="24"/>
          <w:szCs w:val="24"/>
        </w:rPr>
        <w:t>。</w:t>
      </w:r>
    </w:p>
    <w:p w:rsidR="005F0BE7" w:rsidRPr="00444826" w:rsidRDefault="00F37484" w:rsidP="00E9544D">
      <w:pPr>
        <w:adjustRightInd w:val="0"/>
        <w:snapToGrid w:val="0"/>
        <w:spacing w:line="360" w:lineRule="auto"/>
        <w:rPr>
          <w:rFonts w:ascii="华文仿宋" w:eastAsia="华文仿宋" w:hAnsi="华文仿宋" w:cs="Times New Roman"/>
          <w:b/>
          <w:sz w:val="24"/>
          <w:szCs w:val="24"/>
        </w:rPr>
      </w:pPr>
      <w:r w:rsidRPr="00444826">
        <w:rPr>
          <w:rFonts w:ascii="华文仿宋" w:eastAsia="华文仿宋" w:hAnsi="华文仿宋" w:cs="Times New Roman" w:hint="eastAsia"/>
          <w:b/>
          <w:sz w:val="24"/>
          <w:szCs w:val="24"/>
        </w:rPr>
        <w:t>五、</w:t>
      </w:r>
      <w:r w:rsidR="005F0BE7" w:rsidRPr="00444826">
        <w:rPr>
          <w:rFonts w:ascii="华文仿宋" w:eastAsia="华文仿宋" w:hAnsi="华文仿宋" w:cs="Times New Roman"/>
          <w:b/>
          <w:sz w:val="24"/>
          <w:szCs w:val="24"/>
        </w:rPr>
        <w:t>会议地点</w:t>
      </w:r>
    </w:p>
    <w:p w:rsidR="00032088" w:rsidRPr="00915DC6" w:rsidRDefault="00CF2DAB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bookmarkStart w:id="0" w:name="OLE_LINK7"/>
      <w:bookmarkStart w:id="1" w:name="OLE_LINK8"/>
      <w:bookmarkStart w:id="2" w:name="OLE_LINK9"/>
      <w:bookmarkStart w:id="3" w:name="OLE_LINK119"/>
      <w:bookmarkStart w:id="4" w:name="OLE_LINK120"/>
      <w:r w:rsidRPr="00915DC6">
        <w:rPr>
          <w:rFonts w:ascii="华文仿宋" w:eastAsia="华文仿宋" w:hAnsi="华文仿宋" w:cs="Times New Roman" w:hint="eastAsia"/>
          <w:sz w:val="24"/>
          <w:szCs w:val="24"/>
        </w:rPr>
        <w:t>镇江明都大饭店</w:t>
      </w:r>
      <w:bookmarkEnd w:id="0"/>
      <w:bookmarkEnd w:id="1"/>
      <w:bookmarkEnd w:id="2"/>
      <w:r w:rsidRPr="00915DC6">
        <w:rPr>
          <w:rFonts w:ascii="华文仿宋" w:eastAsia="华文仿宋" w:hAnsi="华文仿宋" w:cs="Times New Roman" w:hint="eastAsia"/>
          <w:sz w:val="24"/>
          <w:szCs w:val="24"/>
        </w:rPr>
        <w:t>（</w:t>
      </w:r>
      <w:r w:rsidR="0009442B" w:rsidRPr="00915DC6">
        <w:rPr>
          <w:rFonts w:ascii="华文仿宋" w:eastAsia="华文仿宋" w:hAnsi="华文仿宋" w:cs="Times New Roman" w:hint="eastAsia"/>
          <w:sz w:val="24"/>
          <w:szCs w:val="24"/>
        </w:rPr>
        <w:t>江苏省镇江市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智慧大道470号）</w:t>
      </w:r>
      <w:r w:rsidR="007819C1">
        <w:rPr>
          <w:rFonts w:ascii="华文仿宋" w:eastAsia="华文仿宋" w:hAnsi="华文仿宋" w:cs="Times New Roman" w:hint="eastAsia"/>
          <w:sz w:val="24"/>
          <w:szCs w:val="24"/>
        </w:rPr>
        <w:t>。</w:t>
      </w:r>
    </w:p>
    <w:bookmarkEnd w:id="3"/>
    <w:bookmarkEnd w:id="4"/>
    <w:p w:rsidR="005F0BE7" w:rsidRPr="00444826" w:rsidRDefault="00F37484" w:rsidP="00E9544D">
      <w:pPr>
        <w:adjustRightInd w:val="0"/>
        <w:snapToGrid w:val="0"/>
        <w:spacing w:line="360" w:lineRule="auto"/>
        <w:rPr>
          <w:rFonts w:ascii="华文仿宋" w:eastAsia="华文仿宋" w:hAnsi="华文仿宋" w:cs="Times New Roman"/>
          <w:b/>
          <w:sz w:val="24"/>
          <w:szCs w:val="24"/>
        </w:rPr>
      </w:pPr>
      <w:r w:rsidRPr="00444826">
        <w:rPr>
          <w:rFonts w:ascii="华文仿宋" w:eastAsia="华文仿宋" w:hAnsi="华文仿宋" w:cs="Times New Roman" w:hint="eastAsia"/>
          <w:b/>
          <w:sz w:val="24"/>
          <w:szCs w:val="24"/>
        </w:rPr>
        <w:t>六、</w:t>
      </w:r>
      <w:r w:rsidR="005F0BE7" w:rsidRPr="00444826">
        <w:rPr>
          <w:rFonts w:ascii="华文仿宋" w:eastAsia="华文仿宋" w:hAnsi="华文仿宋" w:cs="Times New Roman"/>
          <w:b/>
          <w:sz w:val="24"/>
          <w:szCs w:val="24"/>
        </w:rPr>
        <w:t>会议内容安排</w:t>
      </w:r>
    </w:p>
    <w:p w:rsidR="005F0BE7" w:rsidRPr="00915DC6" w:rsidRDefault="00F37484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lastRenderedPageBreak/>
        <w:t>1.</w:t>
      </w:r>
      <w:r w:rsidR="005F0BE7" w:rsidRPr="00915DC6">
        <w:rPr>
          <w:rFonts w:ascii="华文仿宋" w:eastAsia="华文仿宋" w:hAnsi="华文仿宋" w:cs="Times New Roman"/>
          <w:sz w:val="24"/>
          <w:szCs w:val="24"/>
        </w:rPr>
        <w:t>院士及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国际</w:t>
      </w:r>
      <w:r w:rsidR="005F0BE7" w:rsidRPr="00915DC6">
        <w:rPr>
          <w:rFonts w:ascii="华文仿宋" w:eastAsia="华文仿宋" w:hAnsi="华文仿宋" w:cs="Times New Roman"/>
          <w:sz w:val="24"/>
          <w:szCs w:val="24"/>
        </w:rPr>
        <w:t>著名专家</w:t>
      </w:r>
      <w:r w:rsidRPr="00915DC6">
        <w:rPr>
          <w:rFonts w:ascii="华文仿宋" w:eastAsia="华文仿宋" w:hAnsi="华文仿宋" w:cs="Times New Roman"/>
          <w:sz w:val="24"/>
          <w:szCs w:val="24"/>
        </w:rPr>
        <w:t>特邀</w:t>
      </w:r>
      <w:r w:rsidR="005F0BE7" w:rsidRPr="00915DC6">
        <w:rPr>
          <w:rFonts w:ascii="华文仿宋" w:eastAsia="华文仿宋" w:hAnsi="华文仿宋" w:cs="Times New Roman"/>
          <w:sz w:val="24"/>
          <w:szCs w:val="24"/>
        </w:rPr>
        <w:t>报告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；</w:t>
      </w:r>
    </w:p>
    <w:p w:rsidR="005F0BE7" w:rsidRPr="00915DC6" w:rsidRDefault="00F37484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2.</w:t>
      </w:r>
      <w:r w:rsidR="005F0BE7" w:rsidRPr="00915DC6">
        <w:rPr>
          <w:rFonts w:ascii="华文仿宋" w:eastAsia="华文仿宋" w:hAnsi="华文仿宋" w:cs="Times New Roman"/>
          <w:sz w:val="24"/>
          <w:szCs w:val="24"/>
        </w:rPr>
        <w:t>大会学术报告与分会场学术交流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；</w:t>
      </w:r>
    </w:p>
    <w:p w:rsidR="00F37484" w:rsidRPr="00915DC6" w:rsidRDefault="00F37484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3.</w:t>
      </w:r>
      <w:r w:rsidRPr="00915DC6">
        <w:rPr>
          <w:rFonts w:ascii="华文仿宋" w:eastAsia="华文仿宋" w:hAnsi="华文仿宋" w:cs="Times New Roman"/>
          <w:sz w:val="24"/>
          <w:szCs w:val="24"/>
        </w:rPr>
        <w:t>简浩然环境微生物学优秀论文奖、简浩然环境工程奖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颁奖；</w:t>
      </w:r>
    </w:p>
    <w:p w:rsidR="005F0BE7" w:rsidRPr="00915DC6" w:rsidRDefault="00F37484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4.</w:t>
      </w:r>
      <w:r w:rsidR="005F0BE7" w:rsidRPr="00915DC6">
        <w:rPr>
          <w:rFonts w:ascii="华文仿宋" w:eastAsia="华文仿宋" w:hAnsi="华文仿宋" w:cs="Times New Roman"/>
          <w:sz w:val="24"/>
          <w:szCs w:val="24"/>
        </w:rPr>
        <w:t>墙报（Poster）交流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及</w:t>
      </w:r>
      <w:r w:rsidRPr="00915DC6">
        <w:rPr>
          <w:rFonts w:ascii="华文仿宋" w:eastAsia="华文仿宋" w:hAnsi="华文仿宋" w:cs="Times New Roman"/>
          <w:sz w:val="24"/>
          <w:szCs w:val="24"/>
        </w:rPr>
        <w:t>优秀Poster奖颁奖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；</w:t>
      </w:r>
    </w:p>
    <w:p w:rsidR="00585039" w:rsidRPr="00915DC6" w:rsidRDefault="00F37484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5.</w:t>
      </w:r>
      <w:r w:rsidR="00585039" w:rsidRPr="00915DC6">
        <w:rPr>
          <w:rFonts w:ascii="华文仿宋" w:eastAsia="华文仿宋" w:hAnsi="华文仿宋" w:cs="Times New Roman"/>
          <w:sz w:val="24"/>
          <w:szCs w:val="24"/>
        </w:rPr>
        <w:t>青年学</w:t>
      </w:r>
      <w:r w:rsidR="00585039" w:rsidRPr="00915DC6">
        <w:rPr>
          <w:rFonts w:ascii="华文仿宋" w:eastAsia="华文仿宋" w:hAnsi="华文仿宋" w:cs="Times New Roman" w:hint="eastAsia"/>
          <w:sz w:val="24"/>
          <w:szCs w:val="24"/>
        </w:rPr>
        <w:t>子</w:t>
      </w:r>
      <w:r w:rsidR="00585039" w:rsidRPr="00915DC6">
        <w:rPr>
          <w:rFonts w:ascii="华文仿宋" w:eastAsia="华文仿宋" w:hAnsi="华文仿宋" w:cs="Times New Roman"/>
          <w:sz w:val="24"/>
          <w:szCs w:val="24"/>
        </w:rPr>
        <w:t>与著名专家</w:t>
      </w:r>
      <w:r w:rsidR="00585039" w:rsidRPr="00915DC6">
        <w:rPr>
          <w:rFonts w:ascii="华文仿宋" w:eastAsia="华文仿宋" w:hAnsi="华文仿宋" w:cs="Times New Roman" w:hint="eastAsia"/>
          <w:sz w:val="24"/>
          <w:szCs w:val="24"/>
        </w:rPr>
        <w:t>面对面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；</w:t>
      </w:r>
    </w:p>
    <w:p w:rsidR="005F0BE7" w:rsidRPr="00915DC6" w:rsidRDefault="00F37484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6.</w:t>
      </w:r>
      <w:r w:rsidR="005F0BE7" w:rsidRPr="00915DC6">
        <w:rPr>
          <w:rFonts w:ascii="华文仿宋" w:eastAsia="华文仿宋" w:hAnsi="华文仿宋" w:cs="Times New Roman"/>
          <w:sz w:val="24"/>
          <w:szCs w:val="24"/>
        </w:rPr>
        <w:t>中国微生物学会环境微生物学专业委员会会议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；</w:t>
      </w:r>
    </w:p>
    <w:p w:rsidR="00A0070A" w:rsidRPr="00915DC6" w:rsidRDefault="00F37484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7.</w:t>
      </w:r>
      <w:r w:rsidR="00A0070A" w:rsidRPr="00915DC6">
        <w:rPr>
          <w:rFonts w:ascii="华文仿宋" w:eastAsia="华文仿宋" w:hAnsi="华文仿宋" w:cs="Times New Roman" w:hint="eastAsia"/>
          <w:sz w:val="24"/>
          <w:szCs w:val="24"/>
        </w:rPr>
        <w:t>环境微生物学教学委员会会议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等</w:t>
      </w:r>
      <w:r w:rsidR="00A0070A" w:rsidRPr="00915DC6">
        <w:rPr>
          <w:rFonts w:ascii="华文仿宋" w:eastAsia="华文仿宋" w:hAnsi="华文仿宋" w:cs="Times New Roman" w:hint="eastAsia"/>
          <w:sz w:val="24"/>
          <w:szCs w:val="24"/>
        </w:rPr>
        <w:t>。</w:t>
      </w:r>
    </w:p>
    <w:p w:rsidR="001C3D28" w:rsidRPr="00444826" w:rsidRDefault="00F37484" w:rsidP="00E9544D">
      <w:pPr>
        <w:adjustRightInd w:val="0"/>
        <w:snapToGrid w:val="0"/>
        <w:spacing w:line="360" w:lineRule="auto"/>
        <w:rPr>
          <w:rFonts w:ascii="华文仿宋" w:eastAsia="华文仿宋" w:hAnsi="华文仿宋" w:cs="Times New Roman"/>
          <w:b/>
          <w:sz w:val="24"/>
          <w:szCs w:val="24"/>
        </w:rPr>
      </w:pPr>
      <w:r w:rsidRPr="00444826">
        <w:rPr>
          <w:rFonts w:ascii="华文仿宋" w:eastAsia="华文仿宋" w:hAnsi="华文仿宋" w:cs="Times New Roman" w:hint="eastAsia"/>
          <w:b/>
          <w:sz w:val="24"/>
          <w:szCs w:val="24"/>
        </w:rPr>
        <w:t>七、</w:t>
      </w:r>
      <w:r w:rsidRPr="00444826">
        <w:rPr>
          <w:rFonts w:ascii="华文仿宋" w:eastAsia="华文仿宋" w:hAnsi="华文仿宋" w:cs="Times New Roman"/>
          <w:b/>
          <w:sz w:val="24"/>
          <w:szCs w:val="24"/>
        </w:rPr>
        <w:t>论文</w:t>
      </w:r>
      <w:r w:rsidRPr="00444826">
        <w:rPr>
          <w:rFonts w:ascii="华文仿宋" w:eastAsia="华文仿宋" w:hAnsi="华文仿宋" w:cs="Times New Roman" w:hint="eastAsia"/>
          <w:b/>
          <w:sz w:val="24"/>
          <w:szCs w:val="24"/>
        </w:rPr>
        <w:t>及</w:t>
      </w:r>
      <w:r w:rsidR="001C3D28" w:rsidRPr="00444826">
        <w:rPr>
          <w:rFonts w:ascii="华文仿宋" w:eastAsia="华文仿宋" w:hAnsi="华文仿宋" w:cs="Times New Roman"/>
          <w:b/>
          <w:sz w:val="24"/>
          <w:szCs w:val="24"/>
        </w:rPr>
        <w:t>工程征集内容及要求</w:t>
      </w:r>
    </w:p>
    <w:p w:rsidR="001C3D28" w:rsidRPr="00915DC6" w:rsidRDefault="00585039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/>
          <w:sz w:val="24"/>
          <w:szCs w:val="24"/>
        </w:rPr>
        <w:t>本次大会将编辑《第十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八</w:t>
      </w:r>
      <w:r w:rsidR="001C3D28" w:rsidRPr="00915DC6">
        <w:rPr>
          <w:rFonts w:ascii="华文仿宋" w:eastAsia="华文仿宋" w:hAnsi="华文仿宋" w:cs="Times New Roman"/>
          <w:sz w:val="24"/>
          <w:szCs w:val="24"/>
        </w:rPr>
        <w:t>次全国环境微生物学学术研讨会论文摘要集》，现向环境微生物学领域科技工作者征集会议论文与摘要（中英文均可），论文文责自负。论文征集要求如下：</w:t>
      </w:r>
    </w:p>
    <w:p w:rsidR="001C3D28" w:rsidRPr="00915DC6" w:rsidRDefault="00F37484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1.</w:t>
      </w:r>
      <w:r w:rsidR="001C3D28" w:rsidRPr="00915DC6">
        <w:rPr>
          <w:rFonts w:ascii="华文仿宋" w:eastAsia="华文仿宋" w:hAnsi="华文仿宋" w:cs="Times New Roman"/>
          <w:sz w:val="24"/>
          <w:szCs w:val="24"/>
        </w:rPr>
        <w:t>未公开发表的论文摘要（限1000字）</w:t>
      </w:r>
      <w:r w:rsidR="00032088" w:rsidRPr="00915DC6">
        <w:rPr>
          <w:rFonts w:ascii="华文仿宋" w:eastAsia="华文仿宋" w:hAnsi="华文仿宋" w:cs="Times New Roman"/>
          <w:sz w:val="24"/>
          <w:szCs w:val="24"/>
        </w:rPr>
        <w:t>。</w:t>
      </w:r>
    </w:p>
    <w:p w:rsidR="001C3D28" w:rsidRPr="00915DC6" w:rsidRDefault="00F37484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2.</w:t>
      </w:r>
      <w:r w:rsidR="001C3D28" w:rsidRPr="00915DC6">
        <w:rPr>
          <w:rFonts w:ascii="华文仿宋" w:eastAsia="华文仿宋" w:hAnsi="华文仿宋" w:cs="Times New Roman"/>
          <w:sz w:val="24"/>
          <w:szCs w:val="24"/>
        </w:rPr>
        <w:t>参加简浩然环境微生物学优秀论文奖评选的学者请提交论文全文（不超过5000字；在提交时请注明</w:t>
      </w:r>
      <w:r w:rsidR="001C3D28" w:rsidRPr="00915DC6">
        <w:rPr>
          <w:rFonts w:ascii="华文仿宋" w:eastAsia="华文仿宋" w:hAnsi="华文仿宋" w:cs="Times New Roman"/>
          <w:color w:val="FF0000"/>
          <w:sz w:val="24"/>
          <w:szCs w:val="24"/>
        </w:rPr>
        <w:t>“参选论文”</w:t>
      </w:r>
      <w:r w:rsidR="001C3D28" w:rsidRPr="00915DC6">
        <w:rPr>
          <w:rFonts w:ascii="华文仿宋" w:eastAsia="华文仿宋" w:hAnsi="华文仿宋" w:cs="Times New Roman"/>
          <w:sz w:val="24"/>
          <w:szCs w:val="24"/>
        </w:rPr>
        <w:t>），第一作者年龄不超过45岁，并请提交第一作者简介。格式要求：题目，三号宋体；作者和作者地址（包括E-mail地址），五号楷体；正文，小四号宋体；采用office2000以上软件排版。</w:t>
      </w:r>
    </w:p>
    <w:p w:rsidR="001C3D28" w:rsidRPr="00915DC6" w:rsidRDefault="00F37484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3.</w:t>
      </w:r>
      <w:r w:rsidR="001C3D28" w:rsidRPr="00915DC6">
        <w:rPr>
          <w:rFonts w:ascii="华文仿宋" w:eastAsia="华文仿宋" w:hAnsi="华文仿宋" w:cs="Times New Roman"/>
          <w:sz w:val="24"/>
          <w:szCs w:val="24"/>
        </w:rPr>
        <w:t>为进一步鼓励环境微生物学领域的环境保护工作等应用研究，本次大会将继续设立简浩然环境工程奖，将推选2-3个优秀的环境微生物工程颁发证书及奖金。请参加简浩然环境工程奖评选的学者填写简浩然环境工程奖推荐书（附件2）。该奖仅限于近5年未获得省部级以上科技奖励的项目。</w:t>
      </w:r>
    </w:p>
    <w:p w:rsidR="001C3D28" w:rsidRPr="00915DC6" w:rsidRDefault="00904E19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4.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t>截止日期为</w:t>
      </w:r>
      <w:r w:rsidR="00832A54" w:rsidRPr="00915DC6">
        <w:rPr>
          <w:rFonts w:ascii="华文仿宋" w:eastAsia="华文仿宋" w:hAnsi="华文仿宋" w:cs="Times New Roman"/>
          <w:b/>
          <w:color w:val="FF0000"/>
          <w:sz w:val="24"/>
          <w:szCs w:val="24"/>
        </w:rPr>
        <w:t>201</w:t>
      </w:r>
      <w:r w:rsidR="00744137" w:rsidRPr="00915DC6">
        <w:rPr>
          <w:rFonts w:ascii="华文仿宋" w:eastAsia="华文仿宋" w:hAnsi="华文仿宋" w:cs="Times New Roman" w:hint="eastAsia"/>
          <w:b/>
          <w:color w:val="FF0000"/>
          <w:sz w:val="24"/>
          <w:szCs w:val="24"/>
        </w:rPr>
        <w:t>5</w:t>
      </w:r>
      <w:r w:rsidR="00832A54" w:rsidRPr="00915DC6">
        <w:rPr>
          <w:rFonts w:ascii="华文仿宋" w:eastAsia="华文仿宋" w:hAnsi="华文仿宋" w:cs="Times New Roman"/>
          <w:b/>
          <w:color w:val="FF0000"/>
          <w:sz w:val="24"/>
          <w:szCs w:val="24"/>
        </w:rPr>
        <w:t>年</w:t>
      </w:r>
      <w:r w:rsidR="00744137" w:rsidRPr="00915DC6">
        <w:rPr>
          <w:rFonts w:ascii="华文仿宋" w:eastAsia="华文仿宋" w:hAnsi="华文仿宋" w:cs="Times New Roman" w:hint="eastAsia"/>
          <w:b/>
          <w:color w:val="FF0000"/>
          <w:sz w:val="24"/>
          <w:szCs w:val="24"/>
        </w:rPr>
        <w:t>9</w:t>
      </w:r>
      <w:r w:rsidR="00832A54" w:rsidRPr="00915DC6">
        <w:rPr>
          <w:rFonts w:ascii="华文仿宋" w:eastAsia="华文仿宋" w:hAnsi="华文仿宋" w:cs="Times New Roman"/>
          <w:b/>
          <w:color w:val="FF0000"/>
          <w:sz w:val="24"/>
          <w:szCs w:val="24"/>
        </w:rPr>
        <w:t>月</w:t>
      </w:r>
      <w:r w:rsidR="00744137" w:rsidRPr="00915DC6">
        <w:rPr>
          <w:rFonts w:ascii="华文仿宋" w:eastAsia="华文仿宋" w:hAnsi="华文仿宋" w:cs="Times New Roman" w:hint="eastAsia"/>
          <w:b/>
          <w:color w:val="FF0000"/>
          <w:sz w:val="24"/>
          <w:szCs w:val="24"/>
        </w:rPr>
        <w:t>3</w:t>
      </w:r>
      <w:r w:rsidR="00832A54" w:rsidRPr="00915DC6">
        <w:rPr>
          <w:rFonts w:ascii="华文仿宋" w:eastAsia="华文仿宋" w:hAnsi="华文仿宋" w:cs="Times New Roman"/>
          <w:b/>
          <w:color w:val="FF0000"/>
          <w:sz w:val="24"/>
          <w:szCs w:val="24"/>
        </w:rPr>
        <w:t>0日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t>。大会会务组E-mail:</w:t>
      </w:r>
      <w:r w:rsidR="00ED08F5">
        <w:rPr>
          <w:rFonts w:ascii="华文仿宋" w:eastAsia="华文仿宋" w:hAnsi="华文仿宋" w:cs="Times New Roman" w:hint="eastAsia"/>
          <w:sz w:val="24"/>
          <w:szCs w:val="24"/>
        </w:rPr>
        <w:t xml:space="preserve"> 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emnjau2015</w:t>
      </w:r>
      <w:r w:rsidR="0009029D" w:rsidRPr="00915DC6">
        <w:rPr>
          <w:rFonts w:ascii="华文仿宋" w:eastAsia="华文仿宋" w:hAnsi="华文仿宋" w:cs="Times New Roman" w:hint="eastAsia"/>
          <w:sz w:val="24"/>
          <w:szCs w:val="24"/>
        </w:rPr>
        <w:t>@163.com</w:t>
      </w:r>
    </w:p>
    <w:p w:rsidR="00832A54" w:rsidRPr="00444826" w:rsidRDefault="00904E19" w:rsidP="00E9544D">
      <w:pPr>
        <w:adjustRightInd w:val="0"/>
        <w:snapToGrid w:val="0"/>
        <w:spacing w:line="360" w:lineRule="auto"/>
        <w:rPr>
          <w:rFonts w:ascii="华文仿宋" w:eastAsia="华文仿宋" w:hAnsi="华文仿宋" w:cs="Times New Roman"/>
          <w:b/>
          <w:sz w:val="24"/>
          <w:szCs w:val="24"/>
        </w:rPr>
      </w:pPr>
      <w:r w:rsidRPr="00444826">
        <w:rPr>
          <w:rFonts w:ascii="华文仿宋" w:eastAsia="华文仿宋" w:hAnsi="华文仿宋" w:cs="Times New Roman" w:hint="eastAsia"/>
          <w:b/>
          <w:sz w:val="24"/>
          <w:szCs w:val="24"/>
        </w:rPr>
        <w:t>八、</w:t>
      </w:r>
      <w:r w:rsidR="00832A54" w:rsidRPr="00444826">
        <w:rPr>
          <w:rFonts w:ascii="华文仿宋" w:eastAsia="华文仿宋" w:hAnsi="华文仿宋" w:cs="Times New Roman"/>
          <w:b/>
          <w:sz w:val="24"/>
          <w:szCs w:val="24"/>
        </w:rPr>
        <w:t>大会报告和分会报告</w:t>
      </w:r>
    </w:p>
    <w:p w:rsidR="00832A54" w:rsidRPr="00915DC6" w:rsidRDefault="000B4A01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/>
          <w:sz w:val="24"/>
          <w:szCs w:val="24"/>
        </w:rPr>
        <w:t>本次大会报告将采取专家</w:t>
      </w:r>
      <w:r w:rsidR="00904E19" w:rsidRPr="00915DC6">
        <w:rPr>
          <w:rFonts w:ascii="华文仿宋" w:eastAsia="华文仿宋" w:hAnsi="华文仿宋" w:cs="Times New Roman" w:hint="eastAsia"/>
          <w:sz w:val="24"/>
          <w:szCs w:val="24"/>
        </w:rPr>
        <w:t>申请</w:t>
      </w:r>
      <w:r w:rsidRPr="00915DC6">
        <w:rPr>
          <w:rFonts w:ascii="华文仿宋" w:eastAsia="华文仿宋" w:hAnsi="华文仿宋" w:cs="Times New Roman"/>
          <w:sz w:val="24"/>
          <w:szCs w:val="24"/>
        </w:rPr>
        <w:t>和大会学术委员会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遴</w:t>
      </w:r>
      <w:r w:rsidRPr="00915DC6">
        <w:rPr>
          <w:rFonts w:ascii="华文仿宋" w:eastAsia="华文仿宋" w:hAnsi="华文仿宋" w:cs="Times New Roman"/>
          <w:sz w:val="24"/>
          <w:szCs w:val="24"/>
        </w:rPr>
        <w:t>选的方式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t>，要求大会报告申请者提供个人简历、近5年发表文章目录以及不少于1000字的报告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内容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t>摘要，大会报告时间为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20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t>分钟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，提问讨论</w:t>
      </w:r>
      <w:r w:rsidR="00C029A1" w:rsidRPr="00915DC6">
        <w:rPr>
          <w:rFonts w:ascii="华文仿宋" w:eastAsia="华文仿宋" w:hAnsi="华文仿宋" w:cs="Times New Roman" w:hint="eastAsia"/>
          <w:sz w:val="24"/>
          <w:szCs w:val="24"/>
        </w:rPr>
        <w:t>时间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5分钟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t>。欢迎能反映当前环境微生物学发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lastRenderedPageBreak/>
        <w:t>展趋势</w:t>
      </w:r>
      <w:r w:rsidRPr="00915DC6">
        <w:rPr>
          <w:rFonts w:ascii="华文仿宋" w:eastAsia="华文仿宋" w:hAnsi="华文仿宋" w:cs="Times New Roman" w:hint="eastAsia"/>
          <w:sz w:val="24"/>
          <w:szCs w:val="24"/>
        </w:rPr>
        <w:t>与最新进展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t>、有代表性的环境微生物</w:t>
      </w:r>
      <w:r w:rsidRPr="00915DC6">
        <w:rPr>
          <w:rFonts w:ascii="华文仿宋" w:eastAsia="华文仿宋" w:hAnsi="华文仿宋" w:cs="Times New Roman"/>
          <w:sz w:val="24"/>
          <w:szCs w:val="24"/>
        </w:rPr>
        <w:t>污染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t>治理的应用成果到大会交流。申请大会报告者请在201</w:t>
      </w:r>
      <w:r w:rsidR="00744137" w:rsidRPr="00915DC6">
        <w:rPr>
          <w:rFonts w:ascii="华文仿宋" w:eastAsia="华文仿宋" w:hAnsi="华文仿宋" w:cs="Times New Roman" w:hint="eastAsia"/>
          <w:sz w:val="24"/>
          <w:szCs w:val="24"/>
        </w:rPr>
        <w:t>5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t>年</w:t>
      </w:r>
      <w:r w:rsidR="002827DF" w:rsidRPr="00915DC6">
        <w:rPr>
          <w:rFonts w:ascii="华文仿宋" w:eastAsia="华文仿宋" w:hAnsi="华文仿宋" w:cs="Times New Roman" w:hint="eastAsia"/>
          <w:sz w:val="24"/>
          <w:szCs w:val="24"/>
        </w:rPr>
        <w:t>9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t>月</w:t>
      </w:r>
      <w:r w:rsidR="002827DF" w:rsidRPr="00915DC6">
        <w:rPr>
          <w:rFonts w:ascii="华文仿宋" w:eastAsia="华文仿宋" w:hAnsi="华文仿宋" w:cs="Times New Roman" w:hint="eastAsia"/>
          <w:sz w:val="24"/>
          <w:szCs w:val="24"/>
        </w:rPr>
        <w:t>30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t>日前将材料提交大会会务组。</w:t>
      </w:r>
    </w:p>
    <w:p w:rsidR="00832A54" w:rsidRPr="00915DC6" w:rsidRDefault="007D0235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ins w:id="5" w:author="蒋建东" w:date="2015-05-05T22:22:00Z">
        <w:r>
          <w:rPr>
            <w:rFonts w:ascii="华文仿宋" w:eastAsia="华文仿宋" w:hAnsi="华文仿宋" w:cs="Times New Roman"/>
            <w:noProof/>
            <w:sz w:val="24"/>
            <w:szCs w:val="24"/>
          </w:rPr>
          <w:drawing>
            <wp:anchor distT="0" distB="0" distL="114300" distR="114300" simplePos="0" relativeHeight="251658240" behindDoc="0" locked="0" layoutInCell="1" allowOverlap="1" wp14:anchorId="0C79B20C" wp14:editId="33B02AE3">
              <wp:simplePos x="0" y="0"/>
              <wp:positionH relativeFrom="column">
                <wp:posOffset>-1099397</wp:posOffset>
              </wp:positionH>
              <wp:positionV relativeFrom="paragraph">
                <wp:posOffset>-1737148</wp:posOffset>
              </wp:positionV>
              <wp:extent cx="7509934" cy="10684933"/>
              <wp:effectExtent l="0" t="0" r="0" b="2540"/>
              <wp:wrapNone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通知1.jpg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12918" cy="106891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832A54" w:rsidRPr="00915DC6">
        <w:rPr>
          <w:rFonts w:ascii="华文仿宋" w:eastAsia="华文仿宋" w:hAnsi="华文仿宋" w:cs="Times New Roman"/>
          <w:sz w:val="24"/>
          <w:szCs w:val="24"/>
        </w:rPr>
        <w:t>有意申请分会报告者，请于</w:t>
      </w:r>
      <w:r w:rsidR="00832A54" w:rsidRPr="00915DC6">
        <w:rPr>
          <w:rFonts w:ascii="华文仿宋" w:eastAsia="华文仿宋" w:hAnsi="华文仿宋" w:cs="Times New Roman"/>
          <w:color w:val="FF0000"/>
          <w:sz w:val="24"/>
          <w:szCs w:val="24"/>
        </w:rPr>
        <w:t>201</w:t>
      </w:r>
      <w:r w:rsidR="00744137" w:rsidRPr="00915DC6">
        <w:rPr>
          <w:rFonts w:ascii="华文仿宋" w:eastAsia="华文仿宋" w:hAnsi="华文仿宋" w:cs="Times New Roman" w:hint="eastAsia"/>
          <w:color w:val="FF0000"/>
          <w:sz w:val="24"/>
          <w:szCs w:val="24"/>
        </w:rPr>
        <w:t>5</w:t>
      </w:r>
      <w:r w:rsidR="00832A54" w:rsidRPr="00915DC6">
        <w:rPr>
          <w:rFonts w:ascii="华文仿宋" w:eastAsia="华文仿宋" w:hAnsi="华文仿宋" w:cs="Times New Roman"/>
          <w:color w:val="FF0000"/>
          <w:sz w:val="24"/>
          <w:szCs w:val="24"/>
        </w:rPr>
        <w:t>年</w:t>
      </w:r>
      <w:r w:rsidR="002827DF" w:rsidRPr="00915DC6">
        <w:rPr>
          <w:rFonts w:ascii="华文仿宋" w:eastAsia="华文仿宋" w:hAnsi="华文仿宋" w:cs="Times New Roman" w:hint="eastAsia"/>
          <w:color w:val="FF0000"/>
          <w:sz w:val="24"/>
          <w:szCs w:val="24"/>
        </w:rPr>
        <w:t>9</w:t>
      </w:r>
      <w:r w:rsidR="00832A54" w:rsidRPr="00915DC6">
        <w:rPr>
          <w:rFonts w:ascii="华文仿宋" w:eastAsia="华文仿宋" w:hAnsi="华文仿宋" w:cs="Times New Roman"/>
          <w:color w:val="FF0000"/>
          <w:sz w:val="24"/>
          <w:szCs w:val="24"/>
        </w:rPr>
        <w:t>月</w:t>
      </w:r>
      <w:r w:rsidR="002827DF" w:rsidRPr="00915DC6">
        <w:rPr>
          <w:rFonts w:ascii="华文仿宋" w:eastAsia="华文仿宋" w:hAnsi="华文仿宋" w:cs="Times New Roman" w:hint="eastAsia"/>
          <w:color w:val="FF0000"/>
          <w:sz w:val="24"/>
          <w:szCs w:val="24"/>
        </w:rPr>
        <w:t>3</w:t>
      </w:r>
      <w:r w:rsidR="00832A54" w:rsidRPr="00915DC6">
        <w:rPr>
          <w:rFonts w:ascii="华文仿宋" w:eastAsia="华文仿宋" w:hAnsi="华文仿宋" w:cs="Times New Roman"/>
          <w:color w:val="FF0000"/>
          <w:sz w:val="24"/>
          <w:szCs w:val="24"/>
        </w:rPr>
        <w:t>0日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t>前提交报告摘要（不少于1000字）和个人简历，统一由大会学术委员会遴选，分会场报告时间为1</w:t>
      </w:r>
      <w:r w:rsidR="000B4A01" w:rsidRPr="00915DC6">
        <w:rPr>
          <w:rFonts w:ascii="华文仿宋" w:eastAsia="华文仿宋" w:hAnsi="华文仿宋" w:cs="Times New Roman" w:hint="eastAsia"/>
          <w:sz w:val="24"/>
          <w:szCs w:val="24"/>
        </w:rPr>
        <w:t>2分钟，提问讨论</w:t>
      </w:r>
      <w:r w:rsidR="00C029A1" w:rsidRPr="00915DC6">
        <w:rPr>
          <w:rFonts w:ascii="华文仿宋" w:eastAsia="华文仿宋" w:hAnsi="华文仿宋" w:cs="Times New Roman" w:hint="eastAsia"/>
          <w:sz w:val="24"/>
          <w:szCs w:val="24"/>
        </w:rPr>
        <w:t>时间</w:t>
      </w:r>
      <w:r w:rsidR="000B4A01" w:rsidRPr="00915DC6">
        <w:rPr>
          <w:rFonts w:ascii="华文仿宋" w:eastAsia="华文仿宋" w:hAnsi="华文仿宋" w:cs="Times New Roman" w:hint="eastAsia"/>
          <w:sz w:val="24"/>
          <w:szCs w:val="24"/>
        </w:rPr>
        <w:t>3</w:t>
      </w:r>
      <w:r w:rsidR="00832A54" w:rsidRPr="00915DC6">
        <w:rPr>
          <w:rFonts w:ascii="华文仿宋" w:eastAsia="华文仿宋" w:hAnsi="华文仿宋" w:cs="Times New Roman"/>
          <w:sz w:val="24"/>
          <w:szCs w:val="24"/>
        </w:rPr>
        <w:t>分钟。</w:t>
      </w:r>
    </w:p>
    <w:p w:rsidR="00832A54" w:rsidRPr="00444826" w:rsidRDefault="00904E19" w:rsidP="00E9544D">
      <w:pPr>
        <w:adjustRightInd w:val="0"/>
        <w:snapToGrid w:val="0"/>
        <w:spacing w:line="360" w:lineRule="auto"/>
        <w:rPr>
          <w:rFonts w:ascii="华文仿宋" w:eastAsia="华文仿宋" w:hAnsi="华文仿宋" w:cs="Times New Roman"/>
          <w:b/>
          <w:sz w:val="24"/>
          <w:szCs w:val="24"/>
        </w:rPr>
      </w:pPr>
      <w:r w:rsidRPr="00444826">
        <w:rPr>
          <w:rFonts w:ascii="华文仿宋" w:eastAsia="华文仿宋" w:hAnsi="华文仿宋" w:cs="Times New Roman" w:hint="eastAsia"/>
          <w:b/>
          <w:sz w:val="24"/>
          <w:szCs w:val="24"/>
        </w:rPr>
        <w:t>九、</w:t>
      </w:r>
      <w:r w:rsidR="00832A54" w:rsidRPr="00444826">
        <w:rPr>
          <w:rFonts w:ascii="华文仿宋" w:eastAsia="华文仿宋" w:hAnsi="华文仿宋" w:cs="Times New Roman"/>
          <w:b/>
          <w:sz w:val="24"/>
          <w:szCs w:val="24"/>
        </w:rPr>
        <w:t>会议注册</w:t>
      </w:r>
    </w:p>
    <w:p w:rsidR="00832A54" w:rsidRPr="00915DC6" w:rsidRDefault="00832A54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/>
          <w:sz w:val="24"/>
          <w:szCs w:val="24"/>
        </w:rPr>
        <w:t>本次会议代表注册费1200元/人，学生800元/人（凭学生证），家属500元/人，企业代表1200元/人。注册费现场缴纳</w:t>
      </w:r>
      <w:r w:rsidR="000C5865" w:rsidRPr="00915DC6">
        <w:rPr>
          <w:rFonts w:ascii="华文仿宋" w:eastAsia="华文仿宋" w:hAnsi="华文仿宋" w:cs="Times New Roman"/>
          <w:sz w:val="24"/>
          <w:szCs w:val="24"/>
        </w:rPr>
        <w:t>，并由</w:t>
      </w:r>
      <w:r w:rsidR="005C2203" w:rsidRPr="00915DC6">
        <w:rPr>
          <w:rFonts w:ascii="华文仿宋" w:eastAsia="华文仿宋" w:hAnsi="华文仿宋" w:cs="Times New Roman" w:hint="eastAsia"/>
          <w:sz w:val="24"/>
          <w:szCs w:val="24"/>
        </w:rPr>
        <w:t>镇江市明都大饭店</w:t>
      </w:r>
      <w:r w:rsidR="00904E19" w:rsidRPr="00915DC6">
        <w:rPr>
          <w:rFonts w:ascii="华文仿宋" w:eastAsia="华文仿宋" w:hAnsi="华文仿宋" w:cs="Times New Roman" w:hint="eastAsia"/>
          <w:sz w:val="24"/>
          <w:szCs w:val="24"/>
        </w:rPr>
        <w:t>代为</w:t>
      </w:r>
      <w:r w:rsidR="000C5865" w:rsidRPr="00915DC6">
        <w:rPr>
          <w:rFonts w:ascii="华文仿宋" w:eastAsia="华文仿宋" w:hAnsi="华文仿宋" w:cs="Times New Roman"/>
          <w:sz w:val="24"/>
          <w:szCs w:val="24"/>
        </w:rPr>
        <w:t>开具</w:t>
      </w:r>
      <w:r w:rsidR="00904E19" w:rsidRPr="00915DC6">
        <w:rPr>
          <w:rFonts w:ascii="华文仿宋" w:eastAsia="华文仿宋" w:hAnsi="华文仿宋" w:cs="Times New Roman" w:hint="eastAsia"/>
          <w:sz w:val="24"/>
          <w:szCs w:val="24"/>
        </w:rPr>
        <w:t>会务费</w:t>
      </w:r>
      <w:r w:rsidRPr="00915DC6">
        <w:rPr>
          <w:rFonts w:ascii="华文仿宋" w:eastAsia="华文仿宋" w:hAnsi="华文仿宋" w:cs="Times New Roman"/>
          <w:sz w:val="24"/>
          <w:szCs w:val="24"/>
        </w:rPr>
        <w:t>。</w:t>
      </w:r>
    </w:p>
    <w:p w:rsidR="00F16B66" w:rsidRPr="00444826" w:rsidRDefault="00904E19" w:rsidP="00E9544D">
      <w:pPr>
        <w:adjustRightInd w:val="0"/>
        <w:snapToGrid w:val="0"/>
        <w:spacing w:line="360" w:lineRule="auto"/>
        <w:rPr>
          <w:rFonts w:ascii="华文仿宋" w:eastAsia="华文仿宋" w:hAnsi="华文仿宋" w:cs="Times New Roman"/>
          <w:b/>
          <w:sz w:val="24"/>
          <w:szCs w:val="24"/>
        </w:rPr>
      </w:pPr>
      <w:r w:rsidRPr="00444826">
        <w:rPr>
          <w:rFonts w:ascii="华文仿宋" w:eastAsia="华文仿宋" w:hAnsi="华文仿宋" w:cs="Times New Roman" w:hint="eastAsia"/>
          <w:b/>
          <w:sz w:val="24"/>
          <w:szCs w:val="24"/>
        </w:rPr>
        <w:t>十、</w:t>
      </w:r>
      <w:r w:rsidR="00832A54" w:rsidRPr="00444826">
        <w:rPr>
          <w:rFonts w:ascii="华文仿宋" w:eastAsia="华文仿宋" w:hAnsi="华文仿宋" w:cs="Times New Roman"/>
          <w:b/>
          <w:sz w:val="24"/>
          <w:szCs w:val="24"/>
        </w:rPr>
        <w:t>会议报到时间与地点</w:t>
      </w:r>
    </w:p>
    <w:p w:rsidR="00F16B66" w:rsidRPr="00915DC6" w:rsidRDefault="00F16B66" w:rsidP="00E9544D">
      <w:pPr>
        <w:pStyle w:val="a3"/>
        <w:adjustRightInd w:val="0"/>
        <w:snapToGrid w:val="0"/>
        <w:spacing w:line="360" w:lineRule="auto"/>
        <w:ind w:left="432" w:firstLineChars="0" w:firstLine="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/>
          <w:sz w:val="24"/>
          <w:szCs w:val="24"/>
        </w:rPr>
        <w:t>报到时间：201</w:t>
      </w:r>
      <w:r w:rsidR="00744137" w:rsidRPr="00915DC6">
        <w:rPr>
          <w:rFonts w:ascii="华文仿宋" w:eastAsia="华文仿宋" w:hAnsi="华文仿宋" w:cs="Times New Roman" w:hint="eastAsia"/>
          <w:sz w:val="24"/>
          <w:szCs w:val="24"/>
        </w:rPr>
        <w:t>5</w:t>
      </w:r>
      <w:r w:rsidRPr="00915DC6">
        <w:rPr>
          <w:rFonts w:ascii="华文仿宋" w:eastAsia="华文仿宋" w:hAnsi="华文仿宋" w:cs="Times New Roman"/>
          <w:sz w:val="24"/>
          <w:szCs w:val="24"/>
        </w:rPr>
        <w:t>年11月</w:t>
      </w:r>
      <w:r w:rsidR="00744137" w:rsidRPr="00915DC6">
        <w:rPr>
          <w:rFonts w:ascii="华文仿宋" w:eastAsia="华文仿宋" w:hAnsi="华文仿宋" w:cs="Times New Roman" w:hint="eastAsia"/>
          <w:sz w:val="24"/>
          <w:szCs w:val="24"/>
        </w:rPr>
        <w:t>21</w:t>
      </w:r>
      <w:r w:rsidRPr="00915DC6">
        <w:rPr>
          <w:rFonts w:ascii="华文仿宋" w:eastAsia="华文仿宋" w:hAnsi="华文仿宋" w:cs="Times New Roman"/>
          <w:sz w:val="24"/>
          <w:szCs w:val="24"/>
        </w:rPr>
        <w:t>日全天</w:t>
      </w:r>
      <w:r w:rsidR="007819C1">
        <w:rPr>
          <w:rFonts w:ascii="华文仿宋" w:eastAsia="华文仿宋" w:hAnsi="华文仿宋" w:cs="Times New Roman" w:hint="eastAsia"/>
          <w:sz w:val="24"/>
          <w:szCs w:val="24"/>
        </w:rPr>
        <w:t>。</w:t>
      </w:r>
    </w:p>
    <w:p w:rsidR="00F16B66" w:rsidRPr="00915DC6" w:rsidRDefault="00F16B66" w:rsidP="00E9544D">
      <w:pPr>
        <w:pStyle w:val="a3"/>
        <w:adjustRightInd w:val="0"/>
        <w:snapToGrid w:val="0"/>
        <w:spacing w:line="360" w:lineRule="auto"/>
        <w:ind w:left="432" w:firstLineChars="0" w:firstLine="0"/>
        <w:rPr>
          <w:rFonts w:ascii="华文仿宋" w:eastAsia="华文仿宋" w:hAnsi="华文仿宋" w:cs="Times New Roman"/>
          <w:sz w:val="24"/>
          <w:szCs w:val="24"/>
        </w:rPr>
      </w:pPr>
      <w:r w:rsidRPr="00915DC6">
        <w:rPr>
          <w:rFonts w:ascii="华文仿宋" w:eastAsia="华文仿宋" w:hAnsi="华文仿宋" w:cs="Times New Roman"/>
          <w:sz w:val="24"/>
          <w:szCs w:val="24"/>
        </w:rPr>
        <w:t>报到地点：</w:t>
      </w:r>
      <w:r w:rsidR="00CF2DAB" w:rsidRPr="00915DC6">
        <w:rPr>
          <w:rFonts w:ascii="华文仿宋" w:eastAsia="华文仿宋" w:hAnsi="华文仿宋" w:cs="Times New Roman" w:hint="eastAsia"/>
          <w:sz w:val="24"/>
          <w:szCs w:val="24"/>
        </w:rPr>
        <w:t>镇江市明都大饭店</w:t>
      </w:r>
      <w:r w:rsidRPr="00915DC6">
        <w:rPr>
          <w:rFonts w:ascii="华文仿宋" w:eastAsia="华文仿宋" w:hAnsi="华文仿宋" w:cs="Times New Roman"/>
          <w:sz w:val="24"/>
          <w:szCs w:val="24"/>
        </w:rPr>
        <w:t>（</w:t>
      </w:r>
      <w:r w:rsidR="005C2203" w:rsidRPr="00915DC6">
        <w:rPr>
          <w:rFonts w:ascii="华文仿宋" w:eastAsia="华文仿宋" w:hAnsi="华文仿宋" w:cs="Times New Roman" w:hint="eastAsia"/>
          <w:sz w:val="24"/>
          <w:szCs w:val="24"/>
        </w:rPr>
        <w:t>镇江市智慧大道470号；电话：0511-88778888</w:t>
      </w:r>
      <w:r w:rsidRPr="00915DC6">
        <w:rPr>
          <w:rFonts w:ascii="华文仿宋" w:eastAsia="华文仿宋" w:hAnsi="华文仿宋" w:cs="Times New Roman"/>
          <w:sz w:val="24"/>
          <w:szCs w:val="24"/>
        </w:rPr>
        <w:t>）</w:t>
      </w:r>
      <w:r w:rsidR="000C5865" w:rsidRPr="00915DC6">
        <w:rPr>
          <w:rFonts w:ascii="华文仿宋" w:eastAsia="华文仿宋" w:hAnsi="华文仿宋" w:cs="Times New Roman"/>
          <w:sz w:val="24"/>
          <w:szCs w:val="24"/>
        </w:rPr>
        <w:t>。</w:t>
      </w:r>
    </w:p>
    <w:p w:rsidR="00F16B66" w:rsidRPr="00444826" w:rsidRDefault="00904E19" w:rsidP="00E9544D">
      <w:pPr>
        <w:adjustRightInd w:val="0"/>
        <w:snapToGrid w:val="0"/>
        <w:spacing w:line="360" w:lineRule="auto"/>
        <w:rPr>
          <w:rFonts w:ascii="华文仿宋" w:eastAsia="华文仿宋" w:hAnsi="华文仿宋" w:cs="Times New Roman"/>
          <w:b/>
          <w:sz w:val="24"/>
          <w:szCs w:val="24"/>
        </w:rPr>
      </w:pPr>
      <w:r w:rsidRPr="00444826">
        <w:rPr>
          <w:rFonts w:ascii="华文仿宋" w:eastAsia="华文仿宋" w:hAnsi="华文仿宋" w:cs="Times New Roman" w:hint="eastAsia"/>
          <w:b/>
          <w:bCs/>
          <w:sz w:val="24"/>
          <w:szCs w:val="24"/>
        </w:rPr>
        <w:t>十一、</w:t>
      </w:r>
      <w:r w:rsidR="00F16B66" w:rsidRPr="00444826">
        <w:rPr>
          <w:rFonts w:ascii="华文仿宋" w:eastAsia="华文仿宋" w:hAnsi="华文仿宋" w:cs="Times New Roman"/>
          <w:b/>
          <w:bCs/>
          <w:sz w:val="24"/>
          <w:szCs w:val="24"/>
        </w:rPr>
        <w:t>会务组联系信息</w:t>
      </w:r>
    </w:p>
    <w:p w:rsidR="00F16B66" w:rsidRPr="00915DC6" w:rsidRDefault="005C2203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bCs/>
          <w:sz w:val="24"/>
          <w:szCs w:val="24"/>
        </w:rPr>
      </w:pPr>
      <w:r w:rsidRPr="00915DC6">
        <w:rPr>
          <w:rFonts w:ascii="华文仿宋" w:eastAsia="华文仿宋" w:hAnsi="华文仿宋" w:cs="Times New Roman" w:hint="eastAsia"/>
          <w:sz w:val="24"/>
          <w:szCs w:val="24"/>
        </w:rPr>
        <w:t>南京农业大学</w:t>
      </w:r>
      <w:bookmarkStart w:id="6" w:name="_GoBack"/>
      <w:bookmarkEnd w:id="6"/>
    </w:p>
    <w:p w:rsidR="00F16B66" w:rsidRPr="00915DC6" w:rsidRDefault="00F16B66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bCs/>
          <w:sz w:val="24"/>
          <w:szCs w:val="24"/>
        </w:rPr>
      </w:pPr>
      <w:r w:rsidRPr="00915DC6">
        <w:rPr>
          <w:rFonts w:ascii="华文仿宋" w:eastAsia="华文仿宋" w:hAnsi="华文仿宋" w:cs="Times New Roman"/>
          <w:bCs/>
          <w:sz w:val="24"/>
          <w:szCs w:val="24"/>
        </w:rPr>
        <w:t>地址：江苏省南京市</w:t>
      </w:r>
      <w:r w:rsidR="005C7E51" w:rsidRPr="00915DC6">
        <w:rPr>
          <w:rFonts w:ascii="华文仿宋" w:eastAsia="华文仿宋" w:hAnsi="华文仿宋" w:cs="Times New Roman" w:hint="eastAsia"/>
          <w:bCs/>
          <w:sz w:val="24"/>
          <w:szCs w:val="24"/>
        </w:rPr>
        <w:t>卫岗1号</w:t>
      </w:r>
      <w:r w:rsidR="00032088" w:rsidRPr="00915DC6">
        <w:rPr>
          <w:rFonts w:ascii="华文仿宋" w:eastAsia="华文仿宋" w:hAnsi="华文仿宋" w:cs="Times New Roman"/>
          <w:bCs/>
          <w:sz w:val="24"/>
          <w:szCs w:val="24"/>
        </w:rPr>
        <w:t>，南京农业大学生命科学学院</w:t>
      </w:r>
    </w:p>
    <w:p w:rsidR="00032088" w:rsidRPr="00915DC6" w:rsidRDefault="00032088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bCs/>
          <w:sz w:val="24"/>
          <w:szCs w:val="24"/>
        </w:rPr>
      </w:pPr>
      <w:r w:rsidRPr="00915DC6">
        <w:rPr>
          <w:rFonts w:ascii="华文仿宋" w:eastAsia="华文仿宋" w:hAnsi="华文仿宋" w:cs="Times New Roman"/>
          <w:bCs/>
          <w:sz w:val="24"/>
          <w:szCs w:val="24"/>
        </w:rPr>
        <w:t>联系人：</w:t>
      </w:r>
      <w:r w:rsidR="00F04C0E" w:rsidRPr="00915DC6">
        <w:rPr>
          <w:rFonts w:ascii="华文仿宋" w:eastAsia="华文仿宋" w:hAnsi="华文仿宋" w:cs="Times New Roman" w:hint="eastAsia"/>
          <w:bCs/>
          <w:sz w:val="24"/>
          <w:szCs w:val="24"/>
        </w:rPr>
        <w:t xml:space="preserve">洪青 </w:t>
      </w:r>
      <w:r w:rsidRPr="00915DC6">
        <w:rPr>
          <w:rFonts w:ascii="华文仿宋" w:eastAsia="华文仿宋" w:hAnsi="华文仿宋" w:cs="Times New Roman"/>
          <w:bCs/>
          <w:sz w:val="24"/>
          <w:szCs w:val="24"/>
        </w:rPr>
        <w:t>朱建春</w:t>
      </w:r>
      <w:r w:rsidR="00F04C0E" w:rsidRPr="00915DC6">
        <w:rPr>
          <w:rFonts w:ascii="华文仿宋" w:eastAsia="华文仿宋" w:hAnsi="华文仿宋" w:cs="Times New Roman" w:hint="eastAsia"/>
          <w:bCs/>
          <w:sz w:val="24"/>
          <w:szCs w:val="24"/>
        </w:rPr>
        <w:t xml:space="preserve"> 蒋建东</w:t>
      </w:r>
    </w:p>
    <w:p w:rsidR="00032088" w:rsidRPr="00ED08F5" w:rsidRDefault="00032088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bCs/>
          <w:sz w:val="24"/>
          <w:szCs w:val="24"/>
        </w:rPr>
      </w:pPr>
      <w:r w:rsidRPr="00915DC6">
        <w:rPr>
          <w:rFonts w:ascii="华文仿宋" w:eastAsia="华文仿宋" w:hAnsi="华文仿宋" w:cs="Times New Roman"/>
          <w:bCs/>
          <w:sz w:val="24"/>
          <w:szCs w:val="24"/>
        </w:rPr>
        <w:t>电</w:t>
      </w:r>
      <w:r w:rsidRPr="00ED08F5">
        <w:rPr>
          <w:rFonts w:ascii="华文仿宋" w:eastAsia="华文仿宋" w:hAnsi="华文仿宋" w:cs="Times New Roman"/>
          <w:bCs/>
          <w:sz w:val="24"/>
          <w:szCs w:val="24"/>
        </w:rPr>
        <w:t xml:space="preserve">话：025-84395326   </w:t>
      </w:r>
      <w:r w:rsidR="000B47D7" w:rsidRPr="00ED08F5">
        <w:rPr>
          <w:rFonts w:ascii="华文仿宋" w:eastAsia="华文仿宋" w:hAnsi="华文仿宋" w:cs="Times New Roman" w:hint="eastAsia"/>
          <w:bCs/>
          <w:sz w:val="24"/>
          <w:szCs w:val="24"/>
        </w:rPr>
        <w:t xml:space="preserve">13951773405 </w:t>
      </w:r>
      <w:r w:rsidRPr="00ED08F5">
        <w:rPr>
          <w:rFonts w:ascii="华文仿宋" w:eastAsia="华文仿宋" w:hAnsi="华文仿宋" w:cs="Times New Roman"/>
          <w:bCs/>
          <w:sz w:val="24"/>
          <w:szCs w:val="24"/>
        </w:rPr>
        <w:t>邮编：210095</w:t>
      </w:r>
    </w:p>
    <w:p w:rsidR="00032088" w:rsidRPr="00ED08F5" w:rsidRDefault="00032088" w:rsidP="00E9544D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Times New Roman"/>
          <w:bCs/>
          <w:sz w:val="24"/>
          <w:szCs w:val="24"/>
        </w:rPr>
      </w:pPr>
      <w:r w:rsidRPr="00ED08F5">
        <w:rPr>
          <w:rFonts w:ascii="华文仿宋" w:eastAsia="华文仿宋" w:hAnsi="华文仿宋" w:cs="Times New Roman"/>
          <w:bCs/>
          <w:sz w:val="24"/>
          <w:szCs w:val="24"/>
        </w:rPr>
        <w:t xml:space="preserve">E-mail: </w:t>
      </w:r>
      <w:hyperlink r:id="rId9" w:history="1">
        <w:r w:rsidR="0073143D" w:rsidRPr="00DD3453">
          <w:rPr>
            <w:rStyle w:val="a4"/>
            <w:rFonts w:ascii="华文仿宋" w:eastAsia="华文仿宋" w:hAnsi="华文仿宋" w:cs="Times New Roman" w:hint="eastAsia"/>
            <w:bCs/>
            <w:color w:val="auto"/>
            <w:sz w:val="24"/>
            <w:szCs w:val="24"/>
            <w:u w:val="none"/>
          </w:rPr>
          <w:t xml:space="preserve">emnjau2015@163.com    备用邮箱: </w:t>
        </w:r>
        <w:r w:rsidR="0073143D" w:rsidRPr="00DD3453">
          <w:rPr>
            <w:rStyle w:val="a4"/>
            <w:rFonts w:ascii="华文仿宋" w:eastAsia="华文仿宋" w:hAnsi="华文仿宋" w:cs="Times New Roman"/>
            <w:bCs/>
            <w:color w:val="auto"/>
            <w:sz w:val="24"/>
            <w:szCs w:val="24"/>
            <w:u w:val="none"/>
          </w:rPr>
          <w:t>microb@njau.edu.</w:t>
        </w:r>
        <w:r w:rsidR="0073143D" w:rsidRPr="00DD3453">
          <w:rPr>
            <w:rStyle w:val="a4"/>
            <w:rFonts w:ascii="华文仿宋" w:eastAsia="华文仿宋" w:hAnsi="华文仿宋" w:cs="Times New Roman" w:hint="eastAsia"/>
            <w:bCs/>
            <w:color w:val="auto"/>
            <w:sz w:val="24"/>
            <w:szCs w:val="24"/>
            <w:u w:val="none"/>
          </w:rPr>
          <w:t>c</w:t>
        </w:r>
        <w:r w:rsidR="0073143D" w:rsidRPr="00DD3453">
          <w:rPr>
            <w:rStyle w:val="a4"/>
            <w:rFonts w:ascii="华文仿宋" w:eastAsia="华文仿宋" w:hAnsi="华文仿宋" w:cs="Times New Roman"/>
            <w:bCs/>
            <w:color w:val="auto"/>
            <w:sz w:val="24"/>
            <w:szCs w:val="24"/>
            <w:u w:val="none"/>
          </w:rPr>
          <w:t>n</w:t>
        </w:r>
      </w:hyperlink>
    </w:p>
    <w:p w:rsidR="00032088" w:rsidRPr="00915DC6" w:rsidRDefault="00032088" w:rsidP="00E9544D">
      <w:pPr>
        <w:pStyle w:val="a3"/>
        <w:adjustRightInd w:val="0"/>
        <w:snapToGrid w:val="0"/>
        <w:spacing w:line="360" w:lineRule="auto"/>
        <w:ind w:left="432" w:firstLineChars="0" w:firstLine="0"/>
        <w:rPr>
          <w:rFonts w:ascii="华文仿宋" w:eastAsia="华文仿宋" w:hAnsi="华文仿宋" w:cs="Times New Roman"/>
          <w:b/>
          <w:bCs/>
          <w:sz w:val="24"/>
          <w:szCs w:val="24"/>
        </w:rPr>
      </w:pPr>
    </w:p>
    <w:p w:rsidR="00032088" w:rsidRPr="00915DC6" w:rsidRDefault="00032088" w:rsidP="00E9544D">
      <w:pPr>
        <w:pStyle w:val="a3"/>
        <w:adjustRightInd w:val="0"/>
        <w:snapToGrid w:val="0"/>
        <w:spacing w:line="360" w:lineRule="auto"/>
        <w:ind w:left="432" w:firstLineChars="0" w:firstLine="0"/>
        <w:rPr>
          <w:rFonts w:ascii="华文仿宋" w:eastAsia="华文仿宋" w:hAnsi="华文仿宋" w:cs="Times New Roman"/>
          <w:b/>
          <w:bCs/>
          <w:sz w:val="24"/>
          <w:szCs w:val="24"/>
        </w:rPr>
      </w:pPr>
    </w:p>
    <w:p w:rsidR="00032088" w:rsidRPr="00915DC6" w:rsidRDefault="00032088" w:rsidP="00E9544D">
      <w:pPr>
        <w:pStyle w:val="a3"/>
        <w:adjustRightInd w:val="0"/>
        <w:snapToGrid w:val="0"/>
        <w:spacing w:line="360" w:lineRule="auto"/>
        <w:ind w:left="432" w:firstLineChars="0" w:firstLine="0"/>
        <w:rPr>
          <w:rFonts w:ascii="华文仿宋" w:eastAsia="华文仿宋" w:hAnsi="华文仿宋" w:cs="Times New Roman"/>
          <w:bCs/>
          <w:sz w:val="24"/>
          <w:szCs w:val="24"/>
        </w:rPr>
      </w:pPr>
    </w:p>
    <w:p w:rsidR="00032088" w:rsidRPr="00915DC6" w:rsidRDefault="00032088" w:rsidP="00E9544D">
      <w:pPr>
        <w:pStyle w:val="a3"/>
        <w:adjustRightInd w:val="0"/>
        <w:snapToGrid w:val="0"/>
        <w:spacing w:line="360" w:lineRule="auto"/>
        <w:ind w:left="432" w:firstLineChars="0" w:firstLine="0"/>
        <w:jc w:val="right"/>
        <w:rPr>
          <w:rFonts w:ascii="华文仿宋" w:eastAsia="华文仿宋" w:hAnsi="华文仿宋" w:cs="Times New Roman"/>
          <w:bCs/>
          <w:sz w:val="24"/>
          <w:szCs w:val="24"/>
        </w:rPr>
      </w:pPr>
      <w:r w:rsidRPr="00915DC6">
        <w:rPr>
          <w:rFonts w:ascii="华文仿宋" w:eastAsia="华文仿宋" w:hAnsi="华文仿宋" w:cs="Times New Roman"/>
          <w:bCs/>
          <w:sz w:val="24"/>
          <w:szCs w:val="24"/>
        </w:rPr>
        <w:t>中国微生物学会环境微生物学专业委员会</w:t>
      </w:r>
    </w:p>
    <w:p w:rsidR="00032088" w:rsidRPr="00915DC6" w:rsidRDefault="00032088" w:rsidP="00E9544D">
      <w:pPr>
        <w:pStyle w:val="a3"/>
        <w:adjustRightInd w:val="0"/>
        <w:snapToGrid w:val="0"/>
        <w:spacing w:line="360" w:lineRule="auto"/>
        <w:ind w:left="432" w:firstLineChars="0" w:firstLine="0"/>
        <w:jc w:val="right"/>
        <w:rPr>
          <w:rFonts w:ascii="华文仿宋" w:eastAsia="华文仿宋" w:hAnsi="华文仿宋" w:cs="Times New Roman"/>
          <w:bCs/>
          <w:sz w:val="24"/>
          <w:szCs w:val="24"/>
        </w:rPr>
      </w:pPr>
      <w:r w:rsidRPr="00915DC6">
        <w:rPr>
          <w:rFonts w:ascii="华文仿宋" w:eastAsia="华文仿宋" w:hAnsi="华文仿宋" w:cs="Times New Roman"/>
          <w:bCs/>
          <w:sz w:val="24"/>
          <w:szCs w:val="24"/>
        </w:rPr>
        <w:t>201</w:t>
      </w:r>
      <w:r w:rsidR="00904E19" w:rsidRPr="00915DC6">
        <w:rPr>
          <w:rFonts w:ascii="华文仿宋" w:eastAsia="华文仿宋" w:hAnsi="华文仿宋" w:cs="Times New Roman" w:hint="eastAsia"/>
          <w:bCs/>
          <w:sz w:val="24"/>
          <w:szCs w:val="24"/>
        </w:rPr>
        <w:t>5</w:t>
      </w:r>
      <w:r w:rsidRPr="00915DC6">
        <w:rPr>
          <w:rFonts w:ascii="华文仿宋" w:eastAsia="华文仿宋" w:hAnsi="华文仿宋" w:cs="Times New Roman"/>
          <w:bCs/>
          <w:sz w:val="24"/>
          <w:szCs w:val="24"/>
        </w:rPr>
        <w:t>年</w:t>
      </w:r>
      <w:r w:rsidR="00904E19" w:rsidRPr="00915DC6">
        <w:rPr>
          <w:rFonts w:ascii="华文仿宋" w:eastAsia="华文仿宋" w:hAnsi="华文仿宋" w:cs="Times New Roman" w:hint="eastAsia"/>
          <w:bCs/>
          <w:sz w:val="24"/>
          <w:szCs w:val="24"/>
        </w:rPr>
        <w:t>4</w:t>
      </w:r>
      <w:r w:rsidRPr="00915DC6">
        <w:rPr>
          <w:rFonts w:ascii="华文仿宋" w:eastAsia="华文仿宋" w:hAnsi="华文仿宋" w:cs="Times New Roman"/>
          <w:bCs/>
          <w:sz w:val="24"/>
          <w:szCs w:val="24"/>
        </w:rPr>
        <w:t>月26日</w:t>
      </w:r>
    </w:p>
    <w:p w:rsidR="00AF6F3A" w:rsidRPr="00915DC6" w:rsidRDefault="00AF6F3A" w:rsidP="00E9544D">
      <w:pPr>
        <w:pStyle w:val="Default"/>
        <w:snapToGrid w:val="0"/>
        <w:spacing w:line="360" w:lineRule="auto"/>
        <w:rPr>
          <w:rFonts w:ascii="华文仿宋" w:eastAsia="华文仿宋" w:hAnsi="华文仿宋"/>
        </w:rPr>
      </w:pPr>
    </w:p>
    <w:p w:rsidR="004E0930" w:rsidRPr="00915DC6" w:rsidRDefault="004E0930" w:rsidP="00E9544D">
      <w:pPr>
        <w:pStyle w:val="Default"/>
        <w:snapToGrid w:val="0"/>
        <w:spacing w:line="360" w:lineRule="auto"/>
        <w:rPr>
          <w:rFonts w:ascii="华文仿宋" w:eastAsia="华文仿宋" w:hAnsi="华文仿宋"/>
        </w:rPr>
      </w:pPr>
    </w:p>
    <w:p w:rsidR="00F04C0E" w:rsidRPr="00915DC6" w:rsidRDefault="00F04C0E" w:rsidP="00444698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楷体_GB2312"/>
          <w:bCs/>
          <w:sz w:val="22"/>
        </w:rPr>
      </w:pPr>
    </w:p>
    <w:p w:rsidR="00444698" w:rsidRPr="00915DC6" w:rsidRDefault="00444698" w:rsidP="00444698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楷体_GB2312" w:hAnsi="Times New Roman"/>
          <w:bCs/>
          <w:sz w:val="22"/>
        </w:rPr>
      </w:pPr>
      <w:r w:rsidRPr="00915DC6">
        <w:rPr>
          <w:rFonts w:ascii="Times New Roman" w:eastAsia="楷体_GB2312"/>
          <w:bCs/>
          <w:sz w:val="22"/>
        </w:rPr>
        <w:lastRenderedPageBreak/>
        <w:t>附件</w:t>
      </w:r>
      <w:r w:rsidRPr="00915DC6">
        <w:rPr>
          <w:rFonts w:ascii="Times New Roman" w:eastAsia="楷体_GB2312" w:hAnsi="Times New Roman"/>
          <w:bCs/>
          <w:sz w:val="22"/>
        </w:rPr>
        <w:t>1</w:t>
      </w:r>
      <w:r w:rsidRPr="00915DC6">
        <w:rPr>
          <w:rFonts w:ascii="Times New Roman" w:eastAsia="楷体_GB2312"/>
          <w:bCs/>
          <w:sz w:val="22"/>
        </w:rPr>
        <w:t>：参会回执</w:t>
      </w:r>
    </w:p>
    <w:p w:rsidR="00444698" w:rsidRPr="00915DC6" w:rsidRDefault="00444698" w:rsidP="00444698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楷体_GB2312" w:hAnsi="Times New Roman"/>
          <w:bCs/>
          <w:sz w:val="22"/>
        </w:rPr>
      </w:pPr>
    </w:p>
    <w:p w:rsidR="00444698" w:rsidRPr="00915DC6" w:rsidRDefault="00444698" w:rsidP="004446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color w:val="000000"/>
          <w:kern w:val="0"/>
          <w:sz w:val="22"/>
        </w:rPr>
      </w:pPr>
      <w:r w:rsidRPr="00915DC6">
        <w:rPr>
          <w:rFonts w:ascii="Times New Roman" w:eastAsia="楷体_GB2312"/>
          <w:b/>
          <w:bCs/>
          <w:sz w:val="22"/>
        </w:rPr>
        <w:t>第十</w:t>
      </w:r>
      <w:r w:rsidRPr="00915DC6">
        <w:rPr>
          <w:rFonts w:ascii="Times New Roman" w:eastAsia="楷体_GB2312" w:hint="eastAsia"/>
          <w:b/>
          <w:bCs/>
          <w:sz w:val="22"/>
        </w:rPr>
        <w:t>八</w:t>
      </w:r>
      <w:r w:rsidRPr="00915DC6">
        <w:rPr>
          <w:rFonts w:ascii="Times New Roman" w:eastAsia="楷体_GB2312"/>
          <w:b/>
          <w:bCs/>
          <w:sz w:val="22"/>
        </w:rPr>
        <w:t>次全国环境微生物学学术研讨会参会回执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843"/>
        <w:gridCol w:w="992"/>
        <w:gridCol w:w="1134"/>
        <w:gridCol w:w="1276"/>
        <w:gridCol w:w="2035"/>
      </w:tblGrid>
      <w:tr w:rsidR="00444698" w:rsidRPr="00915DC6" w:rsidTr="00665055">
        <w:trPr>
          <w:cantSplit/>
          <w:trHeight w:val="567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姓名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年龄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性别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</w:p>
        </w:tc>
      </w:tr>
      <w:tr w:rsidR="00444698" w:rsidRPr="00915DC6" w:rsidTr="00665055">
        <w:trPr>
          <w:cantSplit/>
          <w:trHeight w:val="56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职务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职称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</w:p>
        </w:tc>
      </w:tr>
      <w:tr w:rsidR="00444698" w:rsidRPr="00915DC6" w:rsidTr="006650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工作单位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</w:p>
        </w:tc>
      </w:tr>
      <w:tr w:rsidR="00444698" w:rsidRPr="00915DC6" w:rsidTr="006650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pStyle w:val="1"/>
              <w:adjustRightInd w:val="0"/>
              <w:snapToGrid w:val="0"/>
              <w:spacing w:line="360" w:lineRule="auto"/>
              <w:rPr>
                <w:kern w:val="2"/>
                <w:sz w:val="22"/>
              </w:rPr>
            </w:pPr>
            <w:r w:rsidRPr="00915DC6">
              <w:rPr>
                <w:kern w:val="2"/>
                <w:sz w:val="22"/>
                <w:lang w:val="en-US" w:eastAsia="zh-CN"/>
              </w:rPr>
              <w:t>E-mail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</w:p>
        </w:tc>
      </w:tr>
      <w:tr w:rsidR="00444698" w:rsidRPr="00915DC6" w:rsidTr="00665055">
        <w:trPr>
          <w:trHeight w:val="3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是否提交论文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ind w:firstLineChars="150" w:firstLine="331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是（）否（）</w:t>
            </w:r>
          </w:p>
        </w:tc>
      </w:tr>
      <w:tr w:rsidR="00444698" w:rsidRPr="00915DC6" w:rsidTr="00665055">
        <w:trPr>
          <w:trHeight w:val="3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是否申请大会报告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ind w:firstLineChars="150" w:firstLine="331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是（）否（）</w:t>
            </w:r>
          </w:p>
        </w:tc>
      </w:tr>
      <w:tr w:rsidR="00444698" w:rsidRPr="00915DC6" w:rsidTr="00665055">
        <w:trPr>
          <w:trHeight w:val="34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是否申请分会场分组报告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ind w:firstLineChars="150" w:firstLine="331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是（）否（）</w:t>
            </w:r>
          </w:p>
        </w:tc>
      </w:tr>
      <w:tr w:rsidR="00444698" w:rsidRPr="00915DC6" w:rsidTr="00665055">
        <w:trPr>
          <w:trHeight w:val="33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是否参加墙报（</w:t>
            </w:r>
            <w:r w:rsidRPr="00915DC6">
              <w:rPr>
                <w:rFonts w:ascii="Times New Roman" w:eastAsia="楷体_GB2312" w:hAnsi="Times New Roman"/>
                <w:b/>
                <w:bCs/>
                <w:sz w:val="22"/>
              </w:rPr>
              <w:t>Poster</w:t>
            </w:r>
            <w:r w:rsidRPr="00915DC6">
              <w:rPr>
                <w:rFonts w:ascii="Times New Roman" w:eastAsia="楷体_GB2312"/>
                <w:b/>
                <w:bCs/>
                <w:sz w:val="22"/>
              </w:rPr>
              <w:t>）交流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ind w:firstLineChars="150" w:firstLine="331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是（）否（）</w:t>
            </w:r>
          </w:p>
        </w:tc>
      </w:tr>
      <w:tr w:rsidR="00444698" w:rsidRPr="00915DC6" w:rsidTr="00665055">
        <w:trPr>
          <w:trHeight w:val="31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是否有家属陪同参会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ind w:firstLineChars="150" w:firstLine="331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是（）否（）</w:t>
            </w:r>
          </w:p>
        </w:tc>
      </w:tr>
      <w:tr w:rsidR="00444698" w:rsidRPr="00915DC6" w:rsidTr="00665055">
        <w:trPr>
          <w:trHeight w:val="30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住宿（是否愿意合住）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ind w:firstLineChars="150" w:firstLine="331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是（）否（）</w:t>
            </w:r>
          </w:p>
        </w:tc>
      </w:tr>
      <w:tr w:rsidR="00444698" w:rsidRPr="00915DC6" w:rsidTr="000B47D7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是否参加会后生态考察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ind w:firstLineChars="150" w:firstLine="331"/>
              <w:rPr>
                <w:rFonts w:ascii="Times New Roman" w:eastAsia="楷体_GB2312" w:hAnsi="Times New Roman"/>
                <w:b/>
                <w:bCs/>
                <w:sz w:val="22"/>
              </w:rPr>
            </w:pPr>
            <w:r w:rsidRPr="00915DC6">
              <w:rPr>
                <w:rFonts w:ascii="Times New Roman" w:eastAsia="楷体_GB2312"/>
                <w:b/>
                <w:bCs/>
                <w:sz w:val="22"/>
              </w:rPr>
              <w:t>是</w:t>
            </w:r>
            <w:bookmarkStart w:id="7" w:name="OLE_LINK13"/>
            <w:bookmarkStart w:id="8" w:name="OLE_LINK14"/>
            <w:bookmarkStart w:id="9" w:name="OLE_LINK15"/>
            <w:bookmarkStart w:id="10" w:name="OLE_LINK16"/>
            <w:r w:rsidRPr="00915DC6">
              <w:rPr>
                <w:rFonts w:ascii="Times New Roman" w:eastAsia="楷体_GB2312"/>
                <w:b/>
                <w:bCs/>
                <w:sz w:val="22"/>
              </w:rPr>
              <w:t>（）</w:t>
            </w:r>
            <w:bookmarkEnd w:id="7"/>
            <w:bookmarkEnd w:id="8"/>
            <w:bookmarkEnd w:id="9"/>
            <w:bookmarkEnd w:id="10"/>
            <w:r w:rsidRPr="00915DC6">
              <w:rPr>
                <w:rFonts w:ascii="Times New Roman" w:eastAsia="楷体_GB2312"/>
                <w:b/>
                <w:bCs/>
                <w:sz w:val="22"/>
              </w:rPr>
              <w:t>否（）</w:t>
            </w:r>
          </w:p>
        </w:tc>
      </w:tr>
      <w:tr w:rsidR="000B47D7" w:rsidRPr="00915DC6" w:rsidTr="000B47D7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D7" w:rsidRPr="00915DC6" w:rsidRDefault="000B47D7" w:rsidP="000B47D7">
            <w:pPr>
              <w:adjustRightInd w:val="0"/>
              <w:snapToGrid w:val="0"/>
              <w:spacing w:line="360" w:lineRule="auto"/>
              <w:rPr>
                <w:rFonts w:ascii="Times New Roman" w:eastAsia="楷体_GB2312"/>
                <w:b/>
                <w:bCs/>
                <w:sz w:val="22"/>
              </w:rPr>
            </w:pP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房间类型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7D7" w:rsidRPr="00915DC6" w:rsidRDefault="000B47D7" w:rsidP="000B47D7">
            <w:pPr>
              <w:adjustRightInd w:val="0"/>
              <w:snapToGrid w:val="0"/>
              <w:spacing w:line="360" w:lineRule="auto"/>
              <w:rPr>
                <w:rFonts w:ascii="Times New Roman" w:eastAsia="楷体_GB2312"/>
                <w:b/>
                <w:bCs/>
                <w:sz w:val="22"/>
              </w:rPr>
            </w:pP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价格</w:t>
            </w:r>
          </w:p>
        </w:tc>
      </w:tr>
      <w:tr w:rsidR="000B47D7" w:rsidRPr="00915DC6" w:rsidTr="004A3AC2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47D7" w:rsidRPr="00915DC6" w:rsidRDefault="000B47D7" w:rsidP="000B47D7">
            <w:pPr>
              <w:adjustRightInd w:val="0"/>
              <w:snapToGrid w:val="0"/>
              <w:spacing w:line="360" w:lineRule="auto"/>
              <w:rPr>
                <w:rFonts w:ascii="Times New Roman" w:eastAsia="楷体_GB2312"/>
                <w:b/>
                <w:bCs/>
                <w:sz w:val="22"/>
              </w:rPr>
            </w:pP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镇江明都大饭店一期（单间）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47D7" w:rsidRPr="00915DC6" w:rsidRDefault="000B47D7" w:rsidP="000B47D7">
            <w:pPr>
              <w:adjustRightInd w:val="0"/>
              <w:snapToGrid w:val="0"/>
              <w:spacing w:line="360" w:lineRule="auto"/>
              <w:rPr>
                <w:rFonts w:ascii="Times New Roman" w:eastAsia="楷体_GB2312"/>
                <w:b/>
                <w:bCs/>
                <w:sz w:val="22"/>
              </w:rPr>
            </w:pP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270</w:t>
            </w: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元（</w:t>
            </w:r>
            <w:proofErr w:type="gramStart"/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含单早</w:t>
            </w:r>
            <w:proofErr w:type="gramEnd"/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）</w:t>
            </w:r>
            <w:bookmarkStart w:id="11" w:name="OLE_LINK18"/>
            <w:r w:rsidR="000D324B">
              <w:rPr>
                <w:rFonts w:ascii="Times New Roman" w:eastAsia="楷体_GB2312" w:hint="eastAsia"/>
                <w:b/>
                <w:bCs/>
                <w:sz w:val="22"/>
              </w:rPr>
              <w:t xml:space="preserve"> </w:t>
            </w:r>
            <w:r w:rsidRPr="00915DC6">
              <w:rPr>
                <w:rFonts w:ascii="Times New Roman" w:eastAsia="楷体_GB2312"/>
                <w:b/>
                <w:bCs/>
                <w:sz w:val="22"/>
              </w:rPr>
              <w:t>（）</w:t>
            </w:r>
            <w:bookmarkEnd w:id="11"/>
          </w:p>
        </w:tc>
      </w:tr>
      <w:tr w:rsidR="000B47D7" w:rsidRPr="00915DC6" w:rsidTr="004A3AC2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47D7" w:rsidRPr="00915DC6" w:rsidRDefault="000B47D7" w:rsidP="000B47D7">
            <w:pPr>
              <w:adjustRightInd w:val="0"/>
              <w:snapToGrid w:val="0"/>
              <w:spacing w:line="360" w:lineRule="auto"/>
              <w:rPr>
                <w:rFonts w:ascii="Times New Roman" w:eastAsia="楷体_GB2312"/>
                <w:b/>
                <w:bCs/>
                <w:sz w:val="22"/>
              </w:rPr>
            </w:pP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镇江明都大饭店一期（标间）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47D7" w:rsidRPr="00915DC6" w:rsidRDefault="000B47D7" w:rsidP="000B47D7">
            <w:pPr>
              <w:adjustRightInd w:val="0"/>
              <w:snapToGrid w:val="0"/>
              <w:spacing w:line="360" w:lineRule="auto"/>
              <w:rPr>
                <w:rFonts w:ascii="Times New Roman" w:eastAsia="楷体_GB2312"/>
                <w:b/>
                <w:bCs/>
                <w:sz w:val="22"/>
              </w:rPr>
            </w:pP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270</w:t>
            </w: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元（含双早）</w:t>
            </w:r>
            <w:r w:rsidR="000D324B">
              <w:rPr>
                <w:rFonts w:ascii="Times New Roman" w:eastAsia="楷体_GB2312" w:hint="eastAsia"/>
                <w:b/>
                <w:bCs/>
                <w:sz w:val="22"/>
              </w:rPr>
              <w:t xml:space="preserve"> </w:t>
            </w:r>
            <w:r w:rsidRPr="00915DC6">
              <w:rPr>
                <w:rFonts w:ascii="Times New Roman" w:eastAsia="楷体_GB2312" w:hint="eastAsia"/>
                <w:b/>
                <w:bCs/>
                <w:kern w:val="0"/>
                <w:sz w:val="22"/>
              </w:rPr>
              <w:t>（）</w:t>
            </w:r>
          </w:p>
        </w:tc>
      </w:tr>
      <w:tr w:rsidR="000B47D7" w:rsidRPr="00915DC6" w:rsidTr="004A3AC2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47D7" w:rsidRPr="00915DC6" w:rsidRDefault="000B47D7" w:rsidP="000B47D7">
            <w:pPr>
              <w:adjustRightInd w:val="0"/>
              <w:snapToGrid w:val="0"/>
              <w:spacing w:line="360" w:lineRule="auto"/>
              <w:rPr>
                <w:rFonts w:ascii="Times New Roman" w:eastAsia="楷体_GB2312"/>
                <w:b/>
                <w:bCs/>
                <w:sz w:val="22"/>
              </w:rPr>
            </w:pP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镇江明都大饭店二期（单间）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47D7" w:rsidRPr="00915DC6" w:rsidRDefault="000B47D7" w:rsidP="000B47D7">
            <w:pPr>
              <w:adjustRightInd w:val="0"/>
              <w:snapToGrid w:val="0"/>
              <w:spacing w:line="360" w:lineRule="auto"/>
              <w:rPr>
                <w:rFonts w:ascii="Times New Roman" w:eastAsia="楷体_GB2312"/>
                <w:b/>
                <w:bCs/>
                <w:sz w:val="22"/>
              </w:rPr>
            </w:pP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380</w:t>
            </w: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元（</w:t>
            </w:r>
            <w:proofErr w:type="gramStart"/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含单早</w:t>
            </w:r>
            <w:proofErr w:type="gramEnd"/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）</w:t>
            </w:r>
            <w:r w:rsidR="000D324B">
              <w:rPr>
                <w:rFonts w:ascii="Times New Roman" w:eastAsia="楷体_GB2312" w:hint="eastAsia"/>
                <w:b/>
                <w:bCs/>
                <w:sz w:val="22"/>
              </w:rPr>
              <w:t xml:space="preserve"> </w:t>
            </w:r>
            <w:r w:rsidRPr="00915DC6">
              <w:rPr>
                <w:rFonts w:ascii="Times New Roman" w:eastAsia="楷体_GB2312" w:hint="eastAsia"/>
                <w:b/>
                <w:bCs/>
                <w:kern w:val="0"/>
                <w:sz w:val="22"/>
              </w:rPr>
              <w:t>（）</w:t>
            </w:r>
          </w:p>
        </w:tc>
      </w:tr>
      <w:tr w:rsidR="000B47D7" w:rsidRPr="00915DC6" w:rsidTr="004A3AC2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47D7" w:rsidRPr="00915DC6" w:rsidRDefault="000B47D7" w:rsidP="000B47D7">
            <w:pPr>
              <w:adjustRightInd w:val="0"/>
              <w:snapToGrid w:val="0"/>
              <w:spacing w:line="360" w:lineRule="auto"/>
              <w:rPr>
                <w:rFonts w:ascii="Times New Roman" w:eastAsia="楷体_GB2312"/>
                <w:b/>
                <w:bCs/>
                <w:sz w:val="22"/>
              </w:rPr>
            </w:pP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镇江明都大饭店二期（标间）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47D7" w:rsidRPr="00915DC6" w:rsidRDefault="000B47D7" w:rsidP="000B47D7">
            <w:pPr>
              <w:adjustRightInd w:val="0"/>
              <w:snapToGrid w:val="0"/>
              <w:spacing w:line="360" w:lineRule="auto"/>
              <w:rPr>
                <w:rFonts w:ascii="Times New Roman" w:eastAsia="楷体_GB2312"/>
                <w:b/>
                <w:bCs/>
                <w:sz w:val="22"/>
              </w:rPr>
            </w:pP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380</w:t>
            </w: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元</w:t>
            </w:r>
            <w:bookmarkStart w:id="12" w:name="OLE_LINK10"/>
            <w:bookmarkStart w:id="13" w:name="OLE_LINK11"/>
            <w:bookmarkStart w:id="14" w:name="OLE_LINK12"/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（含双早）</w:t>
            </w:r>
            <w:bookmarkEnd w:id="12"/>
            <w:bookmarkEnd w:id="13"/>
            <w:bookmarkEnd w:id="14"/>
            <w:r w:rsidR="000D324B">
              <w:rPr>
                <w:rFonts w:ascii="Times New Roman" w:eastAsia="楷体_GB2312" w:hint="eastAsia"/>
                <w:b/>
                <w:bCs/>
                <w:sz w:val="22"/>
              </w:rPr>
              <w:t xml:space="preserve"> </w:t>
            </w:r>
            <w:r w:rsidRPr="00915DC6">
              <w:rPr>
                <w:rFonts w:ascii="Times New Roman" w:eastAsia="楷体_GB2312" w:hint="eastAsia"/>
                <w:b/>
                <w:bCs/>
                <w:kern w:val="0"/>
                <w:sz w:val="22"/>
              </w:rPr>
              <w:t>（）</w:t>
            </w:r>
          </w:p>
        </w:tc>
      </w:tr>
      <w:tr w:rsidR="000B47D7" w:rsidRPr="00915DC6" w:rsidTr="004A3AC2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47D7" w:rsidRPr="00915DC6" w:rsidRDefault="000B47D7" w:rsidP="000B47D7">
            <w:pPr>
              <w:adjustRightInd w:val="0"/>
              <w:snapToGrid w:val="0"/>
              <w:spacing w:line="360" w:lineRule="auto"/>
              <w:rPr>
                <w:rFonts w:ascii="Times New Roman" w:eastAsia="楷体_GB2312"/>
                <w:b/>
                <w:bCs/>
                <w:sz w:val="22"/>
              </w:rPr>
            </w:pP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备用酒店：嘉禾（标间）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B47D7" w:rsidRPr="00915DC6" w:rsidRDefault="000B47D7" w:rsidP="000B47D7">
            <w:pPr>
              <w:adjustRightInd w:val="0"/>
              <w:snapToGrid w:val="0"/>
              <w:spacing w:line="360" w:lineRule="auto"/>
              <w:rPr>
                <w:rFonts w:ascii="Times New Roman" w:eastAsia="楷体_GB2312"/>
                <w:b/>
                <w:bCs/>
                <w:sz w:val="22"/>
              </w:rPr>
            </w:pP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220</w:t>
            </w:r>
            <w:r w:rsidRPr="00915DC6">
              <w:rPr>
                <w:rFonts w:ascii="Times New Roman" w:eastAsia="楷体_GB2312" w:hint="eastAsia"/>
                <w:b/>
                <w:bCs/>
                <w:sz w:val="22"/>
              </w:rPr>
              <w:t>元（含双早）</w:t>
            </w:r>
            <w:r w:rsidR="000D324B">
              <w:rPr>
                <w:rFonts w:ascii="Times New Roman" w:eastAsia="楷体_GB2312" w:hint="eastAsia"/>
                <w:b/>
                <w:bCs/>
                <w:sz w:val="22"/>
              </w:rPr>
              <w:t xml:space="preserve"> </w:t>
            </w:r>
            <w:r w:rsidRPr="00915DC6">
              <w:rPr>
                <w:rFonts w:ascii="Times New Roman" w:eastAsia="楷体_GB2312" w:hint="eastAsia"/>
                <w:b/>
                <w:bCs/>
                <w:kern w:val="0"/>
                <w:sz w:val="22"/>
              </w:rPr>
              <w:t>（）</w:t>
            </w:r>
          </w:p>
        </w:tc>
      </w:tr>
    </w:tbl>
    <w:p w:rsidR="00444698" w:rsidRPr="00915DC6" w:rsidRDefault="00444698" w:rsidP="000B47D7">
      <w:pPr>
        <w:pStyle w:val="Default"/>
        <w:snapToGrid w:val="0"/>
        <w:spacing w:line="360" w:lineRule="auto"/>
        <w:rPr>
          <w:rFonts w:ascii="Times New Roman" w:eastAsia="楷体_GB2312"/>
          <w:bCs/>
          <w:sz w:val="22"/>
        </w:rPr>
      </w:pPr>
      <w:r w:rsidRPr="00915DC6">
        <w:rPr>
          <w:rFonts w:ascii="Times New Roman" w:eastAsia="楷体_GB2312"/>
          <w:bCs/>
          <w:sz w:val="22"/>
        </w:rPr>
        <w:t>注：因</w:t>
      </w:r>
      <w:r w:rsidRPr="00915DC6">
        <w:rPr>
          <w:rFonts w:ascii="Times New Roman" w:eastAsia="楷体_GB2312"/>
          <w:bCs/>
          <w:sz w:val="22"/>
        </w:rPr>
        <w:t>11</w:t>
      </w:r>
      <w:r w:rsidRPr="00915DC6">
        <w:rPr>
          <w:rFonts w:ascii="Times New Roman" w:eastAsia="楷体_GB2312"/>
          <w:bCs/>
          <w:sz w:val="22"/>
        </w:rPr>
        <w:t>月是</w:t>
      </w:r>
      <w:r w:rsidRPr="00915DC6">
        <w:rPr>
          <w:rFonts w:ascii="Times New Roman" w:eastAsia="楷体_GB2312" w:hint="eastAsia"/>
          <w:bCs/>
          <w:sz w:val="22"/>
        </w:rPr>
        <w:t>镇江</w:t>
      </w:r>
      <w:r w:rsidRPr="00915DC6">
        <w:rPr>
          <w:rFonts w:ascii="Times New Roman" w:eastAsia="楷体_GB2312"/>
          <w:bCs/>
          <w:sz w:val="22"/>
        </w:rPr>
        <w:t>宾馆房间相对紧张，</w:t>
      </w:r>
      <w:r w:rsidRPr="00915DC6">
        <w:rPr>
          <w:rFonts w:ascii="Times New Roman" w:eastAsia="楷体_GB2312" w:hint="eastAsia"/>
          <w:bCs/>
          <w:sz w:val="22"/>
        </w:rPr>
        <w:t>请</w:t>
      </w:r>
      <w:r w:rsidRPr="00915DC6">
        <w:rPr>
          <w:rFonts w:ascii="Times New Roman" w:eastAsia="楷体_GB2312"/>
          <w:bCs/>
          <w:sz w:val="22"/>
        </w:rPr>
        <w:t>有意参加会议者于</w:t>
      </w:r>
      <w:r w:rsidRPr="00915DC6">
        <w:rPr>
          <w:rFonts w:ascii="Times New Roman" w:eastAsia="楷体_GB2312" w:hint="eastAsia"/>
          <w:bCs/>
          <w:color w:val="FF0000"/>
          <w:sz w:val="22"/>
        </w:rPr>
        <w:t>2015</w:t>
      </w:r>
      <w:r w:rsidRPr="00915DC6">
        <w:rPr>
          <w:rFonts w:ascii="Times New Roman" w:eastAsia="楷体_GB2312" w:hint="eastAsia"/>
          <w:bCs/>
          <w:color w:val="FF0000"/>
          <w:sz w:val="22"/>
        </w:rPr>
        <w:t>年</w:t>
      </w:r>
      <w:r w:rsidRPr="00915DC6">
        <w:rPr>
          <w:rFonts w:ascii="Times New Roman" w:eastAsia="楷体_GB2312" w:hint="eastAsia"/>
          <w:bCs/>
          <w:color w:val="FF0000"/>
          <w:sz w:val="22"/>
        </w:rPr>
        <w:t>7</w:t>
      </w:r>
      <w:r w:rsidRPr="00915DC6">
        <w:rPr>
          <w:rFonts w:ascii="Times New Roman" w:eastAsia="楷体_GB2312"/>
          <w:bCs/>
          <w:color w:val="FF0000"/>
          <w:sz w:val="22"/>
        </w:rPr>
        <w:t>月</w:t>
      </w:r>
      <w:r w:rsidR="000B47D7" w:rsidRPr="00915DC6">
        <w:rPr>
          <w:rFonts w:ascii="Times New Roman" w:eastAsia="楷体_GB2312" w:hint="eastAsia"/>
          <w:bCs/>
          <w:color w:val="FF0000"/>
          <w:sz w:val="22"/>
        </w:rPr>
        <w:t>30</w:t>
      </w:r>
      <w:r w:rsidRPr="00915DC6">
        <w:rPr>
          <w:rFonts w:ascii="Times New Roman" w:eastAsia="楷体_GB2312"/>
          <w:bCs/>
          <w:color w:val="FF0000"/>
          <w:sz w:val="22"/>
        </w:rPr>
        <w:t>日</w:t>
      </w:r>
      <w:r w:rsidRPr="00915DC6">
        <w:rPr>
          <w:rFonts w:ascii="Times New Roman" w:eastAsia="楷体_GB2312"/>
          <w:bCs/>
          <w:sz w:val="22"/>
        </w:rPr>
        <w:t>前用</w:t>
      </w:r>
      <w:r w:rsidRPr="00915DC6">
        <w:rPr>
          <w:rFonts w:ascii="Times New Roman" w:eastAsia="楷体_GB2312"/>
          <w:bCs/>
          <w:sz w:val="22"/>
        </w:rPr>
        <w:t xml:space="preserve">E-mail </w:t>
      </w:r>
      <w:r w:rsidRPr="00915DC6">
        <w:rPr>
          <w:rFonts w:ascii="Times New Roman" w:eastAsia="楷体_GB2312"/>
          <w:bCs/>
          <w:sz w:val="22"/>
        </w:rPr>
        <w:t>方式提交给大会会务组，由于宾馆房源有限，</w:t>
      </w:r>
      <w:r w:rsidR="000B47D7" w:rsidRPr="00915DC6">
        <w:rPr>
          <w:rFonts w:ascii="Times New Roman" w:eastAsia="楷体_GB2312" w:hint="eastAsia"/>
          <w:bCs/>
          <w:sz w:val="22"/>
        </w:rPr>
        <w:t>先返回执者优先安排。</w:t>
      </w:r>
      <w:r w:rsidRPr="00915DC6">
        <w:rPr>
          <w:rFonts w:ascii="Times New Roman" w:eastAsia="楷体_GB2312"/>
          <w:bCs/>
          <w:sz w:val="22"/>
        </w:rPr>
        <w:t>为了大家集中住宿，请尽量合住</w:t>
      </w:r>
      <w:r w:rsidR="000B47D7" w:rsidRPr="00915DC6">
        <w:rPr>
          <w:rFonts w:ascii="Times New Roman" w:eastAsia="楷体_GB2312" w:hint="eastAsia"/>
          <w:bCs/>
          <w:sz w:val="22"/>
        </w:rPr>
        <w:t>，</w:t>
      </w:r>
      <w:r w:rsidRPr="00915DC6">
        <w:rPr>
          <w:rFonts w:ascii="Times New Roman" w:eastAsia="楷体_GB2312"/>
          <w:bCs/>
          <w:sz w:val="22"/>
        </w:rPr>
        <w:t>谢谢您的合作！未提交回执者在房源紧张时</w:t>
      </w:r>
      <w:r w:rsidRPr="00915DC6">
        <w:rPr>
          <w:rFonts w:ascii="Times New Roman" w:eastAsia="楷体_GB2312" w:hint="eastAsia"/>
          <w:bCs/>
          <w:sz w:val="22"/>
        </w:rPr>
        <w:t>需</w:t>
      </w:r>
      <w:r w:rsidRPr="00915DC6">
        <w:rPr>
          <w:rFonts w:ascii="Times New Roman" w:eastAsia="楷体_GB2312"/>
          <w:bCs/>
          <w:sz w:val="22"/>
        </w:rPr>
        <w:t>自行解决。</w:t>
      </w:r>
      <w:r w:rsidR="000B47D7" w:rsidRPr="00915DC6">
        <w:rPr>
          <w:rFonts w:ascii="Times New Roman" w:eastAsia="楷体_GB2312"/>
          <w:bCs/>
          <w:sz w:val="22"/>
        </w:rPr>
        <w:t>此回执可复印。</w:t>
      </w:r>
    </w:p>
    <w:p w:rsidR="00F04C0E" w:rsidRPr="00915DC6" w:rsidRDefault="00F04C0E" w:rsidP="00E9544D">
      <w:pPr>
        <w:pStyle w:val="Default"/>
        <w:snapToGrid w:val="0"/>
        <w:spacing w:line="360" w:lineRule="auto"/>
        <w:rPr>
          <w:rFonts w:ascii="华文仿宋" w:eastAsia="华文仿宋" w:hAnsi="华文仿宋"/>
        </w:rPr>
      </w:pPr>
    </w:p>
    <w:p w:rsidR="000B47D7" w:rsidRPr="00915DC6" w:rsidRDefault="000B47D7" w:rsidP="00E9544D">
      <w:pPr>
        <w:pStyle w:val="Default"/>
        <w:snapToGrid w:val="0"/>
        <w:spacing w:line="360" w:lineRule="auto"/>
        <w:rPr>
          <w:rFonts w:ascii="华文仿宋" w:eastAsia="华文仿宋" w:hAnsi="华文仿宋"/>
        </w:rPr>
      </w:pPr>
    </w:p>
    <w:p w:rsidR="000B47D7" w:rsidRPr="00915DC6" w:rsidRDefault="000B47D7" w:rsidP="00E9544D">
      <w:pPr>
        <w:pStyle w:val="Default"/>
        <w:snapToGrid w:val="0"/>
        <w:spacing w:line="360" w:lineRule="auto"/>
        <w:rPr>
          <w:rFonts w:ascii="华文仿宋" w:eastAsia="华文仿宋" w:hAnsi="华文仿宋"/>
        </w:rPr>
      </w:pPr>
    </w:p>
    <w:p w:rsidR="000B47D7" w:rsidRPr="00915DC6" w:rsidRDefault="000B47D7" w:rsidP="00E9544D">
      <w:pPr>
        <w:pStyle w:val="Default"/>
        <w:snapToGrid w:val="0"/>
        <w:spacing w:line="360" w:lineRule="auto"/>
        <w:rPr>
          <w:rFonts w:ascii="华文仿宋" w:eastAsia="华文仿宋" w:hAnsi="华文仿宋"/>
        </w:rPr>
      </w:pPr>
    </w:p>
    <w:p w:rsidR="000B47D7" w:rsidRPr="00915DC6" w:rsidRDefault="000B47D7" w:rsidP="00E9544D">
      <w:pPr>
        <w:pStyle w:val="Default"/>
        <w:snapToGrid w:val="0"/>
        <w:spacing w:line="360" w:lineRule="auto"/>
        <w:rPr>
          <w:rFonts w:ascii="华文仿宋" w:eastAsia="华文仿宋" w:hAnsi="华文仿宋"/>
        </w:rPr>
      </w:pPr>
    </w:p>
    <w:p w:rsidR="00444698" w:rsidRPr="00915DC6" w:rsidRDefault="00444698" w:rsidP="00444698">
      <w:pPr>
        <w:spacing w:line="360" w:lineRule="auto"/>
        <w:ind w:firstLineChars="100" w:firstLine="240"/>
        <w:rPr>
          <w:rFonts w:eastAsia="楷体_GB2312"/>
          <w:bCs/>
          <w:sz w:val="24"/>
        </w:rPr>
      </w:pPr>
      <w:r w:rsidRPr="00915DC6">
        <w:rPr>
          <w:rFonts w:eastAsia="楷体_GB2312" w:hint="eastAsia"/>
          <w:bCs/>
          <w:sz w:val="24"/>
        </w:rPr>
        <w:lastRenderedPageBreak/>
        <w:t>附件</w:t>
      </w:r>
      <w:r w:rsidRPr="00915DC6">
        <w:rPr>
          <w:rFonts w:eastAsia="楷体_GB2312" w:hint="eastAsia"/>
          <w:bCs/>
          <w:sz w:val="24"/>
        </w:rPr>
        <w:t>2</w:t>
      </w:r>
      <w:r w:rsidRPr="00915DC6">
        <w:rPr>
          <w:rFonts w:eastAsia="楷体_GB2312" w:hint="eastAsia"/>
          <w:bCs/>
          <w:sz w:val="24"/>
        </w:rPr>
        <w:t>：</w:t>
      </w:r>
      <w:r w:rsidRPr="00915DC6">
        <w:rPr>
          <w:rFonts w:ascii="楷体_GB2312" w:eastAsia="楷体_GB2312" w:hAnsi="宋体" w:hint="eastAsia"/>
          <w:spacing w:val="12"/>
          <w:sz w:val="24"/>
        </w:rPr>
        <w:t>简浩然环境工程奖推荐书</w:t>
      </w:r>
    </w:p>
    <w:p w:rsidR="00444698" w:rsidRPr="00915DC6" w:rsidRDefault="00444698" w:rsidP="00444698">
      <w:pPr>
        <w:jc w:val="center"/>
        <w:rPr>
          <w:rFonts w:ascii="仿宋_GB2312" w:eastAsia="仿宋_GB2312" w:hAnsi="宋体"/>
          <w:b/>
          <w:spacing w:val="12"/>
          <w:sz w:val="32"/>
          <w:szCs w:val="32"/>
        </w:rPr>
      </w:pPr>
      <w:r w:rsidRPr="00915DC6">
        <w:rPr>
          <w:rFonts w:ascii="仿宋_GB2312" w:eastAsia="仿宋_GB2312" w:hAnsi="宋体" w:hint="eastAsia"/>
          <w:b/>
          <w:spacing w:val="12"/>
          <w:sz w:val="32"/>
          <w:szCs w:val="32"/>
        </w:rPr>
        <w:t>简浩然环境工程奖推荐书</w:t>
      </w:r>
    </w:p>
    <w:p w:rsidR="00444698" w:rsidRPr="00915DC6" w:rsidRDefault="00444698" w:rsidP="00444698">
      <w:pPr>
        <w:tabs>
          <w:tab w:val="left" w:pos="720"/>
        </w:tabs>
        <w:adjustRightInd w:val="0"/>
        <w:snapToGrid w:val="0"/>
        <w:spacing w:line="360" w:lineRule="auto"/>
        <w:ind w:left="720" w:hanging="720"/>
        <w:jc w:val="center"/>
        <w:rPr>
          <w:rFonts w:ascii="方正仿宋_GBK" w:eastAsia="方正仿宋_GBK"/>
          <w:b/>
          <w:sz w:val="28"/>
        </w:rPr>
      </w:pPr>
    </w:p>
    <w:p w:rsidR="00444698" w:rsidRPr="00915DC6" w:rsidRDefault="00444698" w:rsidP="00444698">
      <w:pPr>
        <w:tabs>
          <w:tab w:val="left" w:pos="720"/>
        </w:tabs>
        <w:adjustRightInd w:val="0"/>
        <w:snapToGrid w:val="0"/>
        <w:spacing w:line="360" w:lineRule="auto"/>
        <w:ind w:left="720" w:hanging="720"/>
        <w:jc w:val="center"/>
        <w:outlineLvl w:val="0"/>
        <w:rPr>
          <w:rFonts w:ascii="方正仿宋_GBK" w:eastAsia="方正仿宋_GBK"/>
          <w:b/>
          <w:sz w:val="28"/>
        </w:rPr>
      </w:pPr>
      <w:r w:rsidRPr="00915DC6">
        <w:rPr>
          <w:rFonts w:ascii="宋体" w:hAnsi="宋体" w:cs="宋体" w:hint="eastAsia"/>
          <w:b/>
          <w:sz w:val="28"/>
        </w:rPr>
        <w:t>一、</w:t>
      </w:r>
      <w:r w:rsidRPr="00915DC6">
        <w:rPr>
          <w:rFonts w:ascii="方正仿宋_GBK" w:eastAsia="方正仿宋_GBK"/>
          <w:b/>
          <w:sz w:val="28"/>
        </w:rPr>
        <w:tab/>
      </w:r>
      <w:r w:rsidRPr="00915DC6">
        <w:rPr>
          <w:rFonts w:ascii="仿宋_GB2312" w:eastAsia="仿宋_GB2312" w:hint="eastAsia"/>
          <w:b/>
          <w:sz w:val="28"/>
        </w:rPr>
        <w:t>项目基本情况</w:t>
      </w:r>
    </w:p>
    <w:tbl>
      <w:tblPr>
        <w:tblW w:w="5244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3"/>
        <w:gridCol w:w="1334"/>
        <w:gridCol w:w="3313"/>
        <w:gridCol w:w="3478"/>
      </w:tblGrid>
      <w:tr w:rsidR="00444698" w:rsidRPr="00915DC6" w:rsidTr="00665055">
        <w:trPr>
          <w:trHeight w:val="940"/>
          <w:jc w:val="center"/>
        </w:trPr>
        <w:tc>
          <w:tcPr>
            <w:tcW w:w="4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项 目 名 称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中  文</w:t>
            </w:r>
          </w:p>
        </w:tc>
        <w:tc>
          <w:tcPr>
            <w:tcW w:w="3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444698" w:rsidRPr="00915DC6" w:rsidTr="00665055">
        <w:trPr>
          <w:trHeight w:val="721"/>
          <w:jc w:val="center"/>
        </w:trPr>
        <w:tc>
          <w:tcPr>
            <w:tcW w:w="41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英  文</w:t>
            </w:r>
          </w:p>
        </w:tc>
        <w:tc>
          <w:tcPr>
            <w:tcW w:w="3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44698" w:rsidRPr="00915DC6" w:rsidTr="00665055">
        <w:trPr>
          <w:trHeight w:hRule="exact" w:val="1132"/>
          <w:jc w:val="center"/>
        </w:trPr>
        <w:tc>
          <w:tcPr>
            <w:tcW w:w="11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主要完成人</w:t>
            </w:r>
          </w:p>
        </w:tc>
        <w:tc>
          <w:tcPr>
            <w:tcW w:w="3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44698" w:rsidRPr="00915DC6" w:rsidTr="00665055">
        <w:trPr>
          <w:trHeight w:hRule="exact" w:val="1081"/>
          <w:jc w:val="center"/>
        </w:trPr>
        <w:tc>
          <w:tcPr>
            <w:tcW w:w="11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主要完成单位</w:t>
            </w:r>
          </w:p>
        </w:tc>
        <w:tc>
          <w:tcPr>
            <w:tcW w:w="3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44698" w:rsidRPr="00915DC6" w:rsidTr="00665055">
        <w:trPr>
          <w:trHeight w:hRule="exact" w:val="664"/>
          <w:jc w:val="center"/>
        </w:trPr>
        <w:tc>
          <w:tcPr>
            <w:tcW w:w="1167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主题词</w:t>
            </w:r>
          </w:p>
        </w:tc>
        <w:tc>
          <w:tcPr>
            <w:tcW w:w="3833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44698" w:rsidRPr="00915DC6" w:rsidTr="00665055">
        <w:trPr>
          <w:trHeight w:hRule="exact" w:val="859"/>
          <w:jc w:val="center"/>
        </w:trPr>
        <w:tc>
          <w:tcPr>
            <w:tcW w:w="11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项目起止时间</w:t>
            </w:r>
          </w:p>
        </w:tc>
        <w:tc>
          <w:tcPr>
            <w:tcW w:w="1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915DC6">
              <w:rPr>
                <w:rFonts w:eastAsia="仿宋_GB2312"/>
                <w:sz w:val="24"/>
                <w:szCs w:val="24"/>
              </w:rPr>
              <w:t>起始：</w:t>
            </w:r>
          </w:p>
        </w:tc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915DC6">
              <w:rPr>
                <w:rFonts w:eastAsia="仿宋_GB2312"/>
                <w:sz w:val="24"/>
                <w:szCs w:val="24"/>
              </w:rPr>
              <w:t>完成：</w:t>
            </w:r>
          </w:p>
        </w:tc>
      </w:tr>
    </w:tbl>
    <w:p w:rsidR="00444698" w:rsidRPr="00915DC6" w:rsidRDefault="00444698" w:rsidP="00444698">
      <w:pPr>
        <w:adjustRightInd w:val="0"/>
        <w:snapToGrid w:val="0"/>
        <w:spacing w:line="360" w:lineRule="auto"/>
        <w:jc w:val="center"/>
        <w:outlineLvl w:val="0"/>
        <w:rPr>
          <w:rFonts w:ascii="仿宋_GB2312" w:eastAsia="仿宋_GB2312"/>
          <w:b/>
          <w:sz w:val="28"/>
        </w:rPr>
      </w:pPr>
    </w:p>
    <w:p w:rsidR="00444698" w:rsidRPr="00915DC6" w:rsidRDefault="00444698" w:rsidP="00444698">
      <w:pPr>
        <w:adjustRightInd w:val="0"/>
        <w:snapToGrid w:val="0"/>
        <w:spacing w:line="360" w:lineRule="auto"/>
        <w:jc w:val="center"/>
        <w:outlineLvl w:val="0"/>
        <w:rPr>
          <w:rFonts w:ascii="仿宋_GB2312" w:eastAsia="仿宋_GB2312"/>
          <w:b/>
          <w:sz w:val="28"/>
        </w:rPr>
      </w:pPr>
      <w:r w:rsidRPr="00915DC6">
        <w:rPr>
          <w:rFonts w:ascii="仿宋_GB2312" w:eastAsia="仿宋_GB2312" w:hint="eastAsia"/>
          <w:b/>
          <w:sz w:val="28"/>
        </w:rPr>
        <w:t>二、项目简介</w:t>
      </w:r>
    </w:p>
    <w:tbl>
      <w:tblPr>
        <w:tblW w:w="524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58"/>
      </w:tblGrid>
      <w:tr w:rsidR="00444698" w:rsidRPr="00915DC6" w:rsidTr="00665055">
        <w:trPr>
          <w:trHeight w:val="4190"/>
          <w:jc w:val="center"/>
        </w:trPr>
        <w:tc>
          <w:tcPr>
            <w:tcW w:w="5000" w:type="pct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项目主要内容、特点及推广情况（限制字数为500字）</w:t>
            </w:r>
          </w:p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</w:tbl>
    <w:p w:rsidR="00444698" w:rsidRPr="00915DC6" w:rsidRDefault="00444698" w:rsidP="00444698">
      <w:pPr>
        <w:adjustRightInd w:val="0"/>
        <w:snapToGrid w:val="0"/>
        <w:spacing w:line="360" w:lineRule="auto"/>
        <w:jc w:val="center"/>
        <w:outlineLvl w:val="0"/>
        <w:rPr>
          <w:rFonts w:ascii="仿宋_GB2312" w:eastAsia="仿宋_GB2312"/>
          <w:b/>
          <w:sz w:val="28"/>
        </w:rPr>
      </w:pPr>
    </w:p>
    <w:p w:rsidR="00444698" w:rsidRPr="00915DC6" w:rsidRDefault="00444698" w:rsidP="00444698">
      <w:pPr>
        <w:adjustRightInd w:val="0"/>
        <w:snapToGrid w:val="0"/>
        <w:spacing w:line="360" w:lineRule="auto"/>
        <w:jc w:val="center"/>
        <w:outlineLvl w:val="0"/>
        <w:rPr>
          <w:rFonts w:ascii="仿宋_GB2312" w:eastAsia="仿宋_GB2312"/>
          <w:sz w:val="28"/>
        </w:rPr>
      </w:pPr>
      <w:r w:rsidRPr="00915DC6">
        <w:rPr>
          <w:rFonts w:ascii="仿宋_GB2312" w:eastAsia="仿宋_GB2312" w:hint="eastAsia"/>
          <w:b/>
          <w:sz w:val="28"/>
        </w:rPr>
        <w:lastRenderedPageBreak/>
        <w:t>三、项目详细内容</w:t>
      </w:r>
    </w:p>
    <w:tbl>
      <w:tblPr>
        <w:tblW w:w="9800" w:type="dxa"/>
        <w:tblInd w:w="-592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444698" w:rsidRPr="00915DC6" w:rsidTr="00665055">
        <w:trPr>
          <w:trHeight w:hRule="exact" w:val="12197"/>
        </w:trPr>
        <w:tc>
          <w:tcPr>
            <w:tcW w:w="9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请从</w:t>
            </w:r>
            <w:r w:rsidRPr="00915DC6">
              <w:rPr>
                <w:rFonts w:ascii="仿宋_GB2312" w:eastAsia="仿宋_GB2312"/>
                <w:sz w:val="24"/>
                <w:szCs w:val="24"/>
              </w:rPr>
              <w:t>立项背景</w:t>
            </w:r>
            <w:r w:rsidRPr="00915DC6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Pr="00915DC6">
              <w:rPr>
                <w:rFonts w:ascii="仿宋_GB2312" w:eastAsia="仿宋_GB2312"/>
                <w:sz w:val="24"/>
                <w:szCs w:val="24"/>
              </w:rPr>
              <w:t>详细科学技术内容</w:t>
            </w:r>
            <w:r w:rsidRPr="00915DC6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Pr="00915DC6">
              <w:rPr>
                <w:rFonts w:ascii="仿宋_GB2312" w:eastAsia="仿宋_GB2312"/>
                <w:sz w:val="24"/>
                <w:szCs w:val="24"/>
              </w:rPr>
              <w:t>发现、发明及创新点</w:t>
            </w:r>
            <w:r w:rsidRPr="00915DC6">
              <w:rPr>
                <w:rFonts w:ascii="仿宋_GB2312" w:eastAsia="仿宋_GB2312" w:hint="eastAsia"/>
                <w:sz w:val="24"/>
                <w:szCs w:val="24"/>
              </w:rPr>
              <w:t>；与当前国内外同类研究、同类技术的综合比较；推广应用情况等几方面进行详细介绍。</w:t>
            </w:r>
          </w:p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（纸面不够，可另增页）</w:t>
            </w:r>
          </w:p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</w:tbl>
    <w:p w:rsidR="00444698" w:rsidRPr="00915DC6" w:rsidRDefault="00444698" w:rsidP="00444698">
      <w:pPr>
        <w:adjustRightInd w:val="0"/>
        <w:snapToGrid w:val="0"/>
        <w:spacing w:line="360" w:lineRule="auto"/>
        <w:jc w:val="center"/>
        <w:outlineLvl w:val="0"/>
        <w:rPr>
          <w:rFonts w:ascii="仿宋_GB2312" w:eastAsia="仿宋_GB2312"/>
          <w:b/>
          <w:sz w:val="28"/>
        </w:rPr>
      </w:pPr>
    </w:p>
    <w:p w:rsidR="00444698" w:rsidRPr="00915DC6" w:rsidRDefault="00444698" w:rsidP="00444698">
      <w:pPr>
        <w:adjustRightInd w:val="0"/>
        <w:snapToGrid w:val="0"/>
        <w:spacing w:line="360" w:lineRule="auto"/>
        <w:jc w:val="center"/>
        <w:outlineLvl w:val="0"/>
        <w:rPr>
          <w:rFonts w:ascii="仿宋_GB2312" w:eastAsia="仿宋_GB2312"/>
          <w:sz w:val="28"/>
        </w:rPr>
      </w:pPr>
      <w:r w:rsidRPr="00915DC6">
        <w:rPr>
          <w:rFonts w:ascii="仿宋_GB2312" w:eastAsia="仿宋_GB2312" w:hint="eastAsia"/>
          <w:b/>
          <w:sz w:val="28"/>
        </w:rPr>
        <w:lastRenderedPageBreak/>
        <w:t>四、申请、获得专利情况表</w:t>
      </w:r>
    </w:p>
    <w:tbl>
      <w:tblPr>
        <w:tblW w:w="10100" w:type="dxa"/>
        <w:tblInd w:w="-7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0"/>
        <w:gridCol w:w="2130"/>
        <w:gridCol w:w="2160"/>
        <w:gridCol w:w="3540"/>
      </w:tblGrid>
      <w:tr w:rsidR="00444698" w:rsidRPr="00915DC6" w:rsidTr="00665055">
        <w:trPr>
          <w:trHeight w:hRule="exact" w:val="520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国  别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申  请  号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专  利  号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5DC6">
              <w:rPr>
                <w:rFonts w:ascii="仿宋_GB2312" w:eastAsia="仿宋_GB2312" w:hint="eastAsia"/>
                <w:sz w:val="24"/>
                <w:szCs w:val="24"/>
              </w:rPr>
              <w:t>项  目  名  称</w:t>
            </w:r>
          </w:p>
        </w:tc>
      </w:tr>
      <w:tr w:rsidR="00444698" w:rsidRPr="00915DC6" w:rsidTr="00665055">
        <w:trPr>
          <w:trHeight w:hRule="exact" w:val="740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444698" w:rsidRPr="00915DC6" w:rsidTr="00665055">
        <w:trPr>
          <w:trHeight w:hRule="exact" w:val="740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444698" w:rsidRPr="00915DC6" w:rsidTr="00665055">
        <w:trPr>
          <w:trHeight w:hRule="exact" w:val="740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444698" w:rsidRPr="00915DC6" w:rsidTr="00665055">
        <w:trPr>
          <w:trHeight w:hRule="exact" w:val="740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444698" w:rsidRPr="00915DC6" w:rsidTr="00665055">
        <w:trPr>
          <w:trHeight w:hRule="exact" w:val="740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444698" w:rsidRPr="00915DC6" w:rsidTr="00665055">
        <w:trPr>
          <w:trHeight w:hRule="exact" w:val="740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44698" w:rsidRPr="00915DC6" w:rsidRDefault="00444698" w:rsidP="00444698">
      <w:pPr>
        <w:adjustRightInd w:val="0"/>
        <w:snapToGrid w:val="0"/>
        <w:spacing w:line="360" w:lineRule="auto"/>
        <w:rPr>
          <w:rFonts w:ascii="仿宋_GB2312" w:eastAsia="仿宋_GB2312"/>
          <w:sz w:val="28"/>
        </w:rPr>
      </w:pPr>
    </w:p>
    <w:p w:rsidR="00444698" w:rsidRPr="00915DC6" w:rsidRDefault="00444698" w:rsidP="00444698">
      <w:pPr>
        <w:adjustRightInd w:val="0"/>
        <w:snapToGrid w:val="0"/>
        <w:spacing w:line="360" w:lineRule="auto"/>
        <w:jc w:val="center"/>
        <w:outlineLvl w:val="0"/>
        <w:rPr>
          <w:rFonts w:ascii="仿宋_GB2312" w:eastAsia="仿宋_GB2312"/>
          <w:sz w:val="28"/>
        </w:rPr>
      </w:pPr>
      <w:r w:rsidRPr="00915DC6">
        <w:rPr>
          <w:rFonts w:ascii="仿宋_GB2312" w:eastAsia="仿宋_GB2312" w:hint="eastAsia"/>
          <w:b/>
          <w:sz w:val="28"/>
        </w:rPr>
        <w:t>五、主要完成人情况表</w:t>
      </w:r>
    </w:p>
    <w:tbl>
      <w:tblPr>
        <w:tblW w:w="97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1160"/>
        <w:gridCol w:w="1577"/>
        <w:gridCol w:w="700"/>
        <w:gridCol w:w="3024"/>
        <w:gridCol w:w="1223"/>
      </w:tblGrid>
      <w:tr w:rsidR="00444698" w:rsidRPr="00915DC6" w:rsidTr="00A54F61">
        <w:trPr>
          <w:trHeight w:hRule="exact" w:val="1335"/>
          <w:jc w:val="center"/>
        </w:trPr>
        <w:tc>
          <w:tcPr>
            <w:tcW w:w="2098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915DC6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16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915DC6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77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915DC6">
              <w:rPr>
                <w:rFonts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70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915DC6">
              <w:rPr>
                <w:rFonts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3024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915DC6">
              <w:rPr>
                <w:rFonts w:eastAsia="仿宋_GB2312" w:hint="eastAsia"/>
                <w:sz w:val="24"/>
                <w:szCs w:val="24"/>
              </w:rPr>
              <w:t>对本项目的主要贡献</w:t>
            </w:r>
          </w:p>
        </w:tc>
        <w:tc>
          <w:tcPr>
            <w:tcW w:w="1223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915DC6">
              <w:rPr>
                <w:rFonts w:eastAsia="仿宋_GB2312" w:hint="eastAsia"/>
                <w:sz w:val="24"/>
                <w:szCs w:val="24"/>
              </w:rPr>
              <w:t>本人</w:t>
            </w:r>
          </w:p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915DC6">
              <w:rPr>
                <w:rFonts w:eastAsia="仿宋_GB2312" w:hint="eastAsia"/>
                <w:sz w:val="24"/>
                <w:szCs w:val="24"/>
              </w:rPr>
              <w:t>签名</w:t>
            </w:r>
          </w:p>
        </w:tc>
      </w:tr>
      <w:tr w:rsidR="00444698" w:rsidRPr="00915DC6" w:rsidTr="00A54F61">
        <w:trPr>
          <w:trHeight w:hRule="exact" w:val="562"/>
          <w:jc w:val="center"/>
        </w:trPr>
        <w:tc>
          <w:tcPr>
            <w:tcW w:w="2098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444698" w:rsidRPr="00915DC6" w:rsidTr="00A54F61">
        <w:trPr>
          <w:trHeight w:hRule="exact" w:val="562"/>
          <w:jc w:val="center"/>
        </w:trPr>
        <w:tc>
          <w:tcPr>
            <w:tcW w:w="2098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444698" w:rsidRPr="00915DC6" w:rsidTr="00A54F61">
        <w:trPr>
          <w:trHeight w:hRule="exact" w:val="562"/>
          <w:jc w:val="center"/>
        </w:trPr>
        <w:tc>
          <w:tcPr>
            <w:tcW w:w="2098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444698" w:rsidRPr="00915DC6" w:rsidTr="00A54F61">
        <w:trPr>
          <w:trHeight w:hRule="exact" w:val="562"/>
          <w:jc w:val="center"/>
        </w:trPr>
        <w:tc>
          <w:tcPr>
            <w:tcW w:w="2098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444698" w:rsidRPr="00915DC6" w:rsidTr="00A54F61">
        <w:trPr>
          <w:trHeight w:hRule="exact" w:val="562"/>
          <w:jc w:val="center"/>
        </w:trPr>
        <w:tc>
          <w:tcPr>
            <w:tcW w:w="2098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444698" w:rsidRPr="00915DC6" w:rsidTr="00A54F61">
        <w:trPr>
          <w:trHeight w:hRule="exact" w:val="562"/>
          <w:jc w:val="center"/>
        </w:trPr>
        <w:tc>
          <w:tcPr>
            <w:tcW w:w="2098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444698" w:rsidRPr="00915DC6" w:rsidTr="00A54F61">
        <w:trPr>
          <w:trHeight w:hRule="exact" w:val="489"/>
          <w:jc w:val="center"/>
        </w:trPr>
        <w:tc>
          <w:tcPr>
            <w:tcW w:w="2098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444698" w:rsidRPr="00915DC6" w:rsidRDefault="00444698" w:rsidP="0066505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444698" w:rsidRPr="00915DC6" w:rsidRDefault="00444698" w:rsidP="00444698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sz w:val="28"/>
        </w:rPr>
        <w:sectPr w:rsidR="00444698" w:rsidRPr="00915DC6" w:rsidSect="00E01B7C">
          <w:footerReference w:type="even" r:id="rId10"/>
          <w:footerReference w:type="default" r:id="rId11"/>
          <w:pgSz w:w="11906" w:h="16838" w:code="9"/>
          <w:pgMar w:top="1701" w:right="1758" w:bottom="1701" w:left="1758" w:header="851" w:footer="567" w:gutter="0"/>
          <w:pgNumType w:start="8"/>
          <w:cols w:space="425"/>
          <w:docGrid w:linePitch="271"/>
        </w:sectPr>
      </w:pPr>
    </w:p>
    <w:p w:rsidR="00444698" w:rsidRPr="00915DC6" w:rsidRDefault="00444698" w:rsidP="00444698">
      <w:pPr>
        <w:adjustRightInd w:val="0"/>
        <w:snapToGrid w:val="0"/>
        <w:spacing w:line="360" w:lineRule="auto"/>
        <w:jc w:val="center"/>
        <w:outlineLvl w:val="0"/>
        <w:rPr>
          <w:rFonts w:ascii="仿宋_GB2312" w:eastAsia="仿宋_GB2312"/>
          <w:b/>
          <w:sz w:val="28"/>
        </w:rPr>
      </w:pPr>
      <w:r w:rsidRPr="00915DC6">
        <w:rPr>
          <w:rFonts w:ascii="仿宋_GB2312" w:eastAsia="仿宋_GB2312" w:hint="eastAsia"/>
          <w:b/>
          <w:sz w:val="28"/>
        </w:rPr>
        <w:lastRenderedPageBreak/>
        <w:t>六、附件</w:t>
      </w:r>
    </w:p>
    <w:p w:rsidR="00444698" w:rsidRPr="00915DC6" w:rsidRDefault="00444698" w:rsidP="00444698">
      <w:pPr>
        <w:adjustRightInd w:val="0"/>
        <w:snapToGrid w:val="0"/>
        <w:spacing w:line="360" w:lineRule="auto"/>
        <w:ind w:left="735"/>
        <w:jc w:val="center"/>
        <w:rPr>
          <w:rFonts w:ascii="仿宋_GB2312" w:eastAsia="仿宋_GB2312"/>
          <w:b/>
          <w:sz w:val="24"/>
        </w:rPr>
      </w:pPr>
    </w:p>
    <w:p w:rsidR="00444698" w:rsidRPr="00915DC6" w:rsidRDefault="00444698" w:rsidP="00444698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_GB2312" w:eastAsia="仿宋_GB2312"/>
          <w:sz w:val="24"/>
        </w:rPr>
      </w:pPr>
      <w:r w:rsidRPr="00915DC6">
        <w:rPr>
          <w:rFonts w:ascii="仿宋_GB2312" w:eastAsia="仿宋_GB2312"/>
          <w:sz w:val="24"/>
        </w:rPr>
        <w:t>专利证书；</w:t>
      </w:r>
    </w:p>
    <w:p w:rsidR="00444698" w:rsidRPr="00915DC6" w:rsidRDefault="00444698" w:rsidP="00444698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_GB2312" w:eastAsia="仿宋_GB2312"/>
          <w:sz w:val="24"/>
        </w:rPr>
      </w:pPr>
      <w:r w:rsidRPr="00915DC6">
        <w:rPr>
          <w:rFonts w:ascii="仿宋_GB2312" w:eastAsia="仿宋_GB2312"/>
          <w:sz w:val="24"/>
        </w:rPr>
        <w:t>鉴定证书；</w:t>
      </w:r>
    </w:p>
    <w:p w:rsidR="00444698" w:rsidRPr="00915DC6" w:rsidRDefault="00444698" w:rsidP="00444698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_GB2312" w:eastAsia="仿宋_GB2312"/>
          <w:sz w:val="24"/>
        </w:rPr>
      </w:pPr>
      <w:r w:rsidRPr="00915DC6">
        <w:rPr>
          <w:rFonts w:ascii="仿宋_GB2312" w:eastAsia="仿宋_GB2312"/>
          <w:sz w:val="24"/>
        </w:rPr>
        <w:t>应用成果验收证明；</w:t>
      </w:r>
    </w:p>
    <w:p w:rsidR="00444698" w:rsidRPr="00915DC6" w:rsidRDefault="00444698" w:rsidP="00444698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_GB2312" w:eastAsia="仿宋_GB2312"/>
          <w:sz w:val="24"/>
        </w:rPr>
      </w:pPr>
      <w:r w:rsidRPr="00915DC6">
        <w:rPr>
          <w:rFonts w:ascii="仿宋_GB2312" w:eastAsia="仿宋_GB2312"/>
          <w:sz w:val="24"/>
        </w:rPr>
        <w:t>工程应用图片</w:t>
      </w:r>
    </w:p>
    <w:p w:rsidR="00444698" w:rsidRPr="00915DC6" w:rsidRDefault="00444698" w:rsidP="00444698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_GB2312" w:eastAsia="仿宋_GB2312"/>
          <w:sz w:val="24"/>
        </w:rPr>
      </w:pPr>
      <w:r w:rsidRPr="00915DC6">
        <w:rPr>
          <w:rFonts w:ascii="仿宋_GB2312" w:eastAsia="仿宋_GB2312" w:hint="eastAsia"/>
          <w:sz w:val="24"/>
        </w:rPr>
        <w:t>其他材料</w:t>
      </w:r>
    </w:p>
    <w:p w:rsidR="00444698" w:rsidRPr="00EF45BF" w:rsidRDefault="00444698" w:rsidP="00444698">
      <w:pPr>
        <w:adjustRightInd w:val="0"/>
        <w:snapToGrid w:val="0"/>
        <w:spacing w:line="360" w:lineRule="auto"/>
        <w:ind w:firstLineChars="100" w:firstLine="240"/>
        <w:rPr>
          <w:rFonts w:eastAsia="仿宋_GB2312"/>
          <w:sz w:val="24"/>
        </w:rPr>
      </w:pPr>
    </w:p>
    <w:p w:rsidR="00444698" w:rsidRPr="0017700C" w:rsidRDefault="00444698" w:rsidP="00444698">
      <w:pPr>
        <w:adjustRightInd w:val="0"/>
        <w:snapToGrid w:val="0"/>
        <w:spacing w:line="360" w:lineRule="auto"/>
      </w:pPr>
    </w:p>
    <w:p w:rsidR="00444698" w:rsidRPr="00190E25" w:rsidRDefault="00444698" w:rsidP="00444698"/>
    <w:p w:rsidR="00444698" w:rsidRPr="00E9544D" w:rsidRDefault="00444698" w:rsidP="00E9544D">
      <w:pPr>
        <w:pStyle w:val="Default"/>
        <w:snapToGrid w:val="0"/>
        <w:spacing w:line="360" w:lineRule="auto"/>
        <w:rPr>
          <w:rFonts w:ascii="华文仿宋" w:eastAsia="华文仿宋" w:hAnsi="华文仿宋"/>
        </w:rPr>
      </w:pPr>
    </w:p>
    <w:sectPr w:rsidR="00444698" w:rsidRPr="00E9544D" w:rsidSect="00012AD6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92" w:rsidRDefault="002B0792" w:rsidP="0009029D">
      <w:r>
        <w:separator/>
      </w:r>
    </w:p>
  </w:endnote>
  <w:endnote w:type="continuationSeparator" w:id="0">
    <w:p w:rsidR="002B0792" w:rsidRDefault="002B0792" w:rsidP="0009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38CF7CFA" w:usb2="00000016" w:usb3="00000000" w:csb0="00040001" w:csb1="00000000"/>
  </w:font>
  <w:font w:name="方正仿宋_GBK">
    <w:altName w:val="SimSun-ExtB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98" w:rsidRDefault="00F51BB0" w:rsidP="00E01B7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446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4698" w:rsidRDefault="00444698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98" w:rsidRPr="00844DD4" w:rsidRDefault="00444698" w:rsidP="00E01B7C">
    <w:pPr>
      <w:framePr w:wrap="around" w:vAnchor="text" w:hAnchor="page" w:x="6799" w:y="39"/>
      <w:rPr>
        <w:rFonts w:ascii="仿宋_GB2312" w:eastAsia="仿宋_GB2312"/>
        <w:szCs w:val="21"/>
      </w:rPr>
    </w:pPr>
    <w:r w:rsidRPr="00844DD4">
      <w:rPr>
        <w:rFonts w:ascii="仿宋_GB2312" w:eastAsia="仿宋_GB2312"/>
        <w:szCs w:val="21"/>
      </w:rPr>
      <w:t>中国微生物学会环境微生物</w:t>
    </w:r>
    <w:r>
      <w:rPr>
        <w:rFonts w:ascii="仿宋_GB2312" w:eastAsia="仿宋_GB2312" w:hint="eastAsia"/>
        <w:szCs w:val="21"/>
      </w:rPr>
      <w:t>学</w:t>
    </w:r>
    <w:r w:rsidRPr="00844DD4">
      <w:rPr>
        <w:rFonts w:ascii="仿宋_GB2312" w:eastAsia="仿宋_GB2312"/>
        <w:szCs w:val="21"/>
      </w:rPr>
      <w:t>专业委员</w:t>
    </w:r>
    <w:r>
      <w:rPr>
        <w:rFonts w:ascii="仿宋_GB2312" w:eastAsia="仿宋_GB2312" w:hint="eastAsia"/>
        <w:szCs w:val="21"/>
      </w:rPr>
      <w:t>会</w:t>
    </w:r>
  </w:p>
  <w:p w:rsidR="00444698" w:rsidRPr="00844DD4" w:rsidRDefault="00444698" w:rsidP="00E01B7C">
    <w:pPr>
      <w:pStyle w:val="a6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4D" w:rsidRDefault="00E9544D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中国微生物学会环境微生物学专业委员会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92" w:rsidRDefault="002B0792" w:rsidP="0009029D">
      <w:r>
        <w:separator/>
      </w:r>
    </w:p>
  </w:footnote>
  <w:footnote w:type="continuationSeparator" w:id="0">
    <w:p w:rsidR="002B0792" w:rsidRDefault="002B0792" w:rsidP="0009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5ABE"/>
    <w:multiLevelType w:val="hybridMultilevel"/>
    <w:tmpl w:val="D4961A12"/>
    <w:lvl w:ilvl="0" w:tplc="DF426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3D96027"/>
    <w:multiLevelType w:val="hybridMultilevel"/>
    <w:tmpl w:val="B1B64504"/>
    <w:lvl w:ilvl="0" w:tplc="7E6A4FF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E404D7"/>
    <w:multiLevelType w:val="hybridMultilevel"/>
    <w:tmpl w:val="BFC6C720"/>
    <w:lvl w:ilvl="0" w:tplc="B0C2AF54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">
    <w:nsid w:val="574B2CAF"/>
    <w:multiLevelType w:val="hybridMultilevel"/>
    <w:tmpl w:val="9650210E"/>
    <w:lvl w:ilvl="0" w:tplc="C136EDAC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>
    <w:nsid w:val="6DC31479"/>
    <w:multiLevelType w:val="hybridMultilevel"/>
    <w:tmpl w:val="03DEB6D0"/>
    <w:lvl w:ilvl="0" w:tplc="0994ACDC">
      <w:start w:val="1"/>
      <w:numFmt w:val="decimal"/>
      <w:lvlText w:val="%1．"/>
      <w:lvlJc w:val="left"/>
      <w:pPr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E7"/>
    <w:rsid w:val="00012AD6"/>
    <w:rsid w:val="00021734"/>
    <w:rsid w:val="00032088"/>
    <w:rsid w:val="00035807"/>
    <w:rsid w:val="00074417"/>
    <w:rsid w:val="00077C21"/>
    <w:rsid w:val="0009029D"/>
    <w:rsid w:val="0009442B"/>
    <w:rsid w:val="000B47D7"/>
    <w:rsid w:val="000B4A01"/>
    <w:rsid w:val="000C5865"/>
    <w:rsid w:val="000D324B"/>
    <w:rsid w:val="000F2805"/>
    <w:rsid w:val="001367FF"/>
    <w:rsid w:val="00151C65"/>
    <w:rsid w:val="0016129B"/>
    <w:rsid w:val="00167993"/>
    <w:rsid w:val="00181329"/>
    <w:rsid w:val="00195728"/>
    <w:rsid w:val="001A074D"/>
    <w:rsid w:val="001C3D28"/>
    <w:rsid w:val="0020336B"/>
    <w:rsid w:val="00211E0B"/>
    <w:rsid w:val="00240020"/>
    <w:rsid w:val="002811B3"/>
    <w:rsid w:val="002827DF"/>
    <w:rsid w:val="002934BE"/>
    <w:rsid w:val="002B0792"/>
    <w:rsid w:val="002E2C5E"/>
    <w:rsid w:val="003033E0"/>
    <w:rsid w:val="00313C7D"/>
    <w:rsid w:val="0032304D"/>
    <w:rsid w:val="00334121"/>
    <w:rsid w:val="00335E80"/>
    <w:rsid w:val="003A0213"/>
    <w:rsid w:val="003C0178"/>
    <w:rsid w:val="00420D42"/>
    <w:rsid w:val="00444698"/>
    <w:rsid w:val="00444826"/>
    <w:rsid w:val="004579BF"/>
    <w:rsid w:val="004D3B46"/>
    <w:rsid w:val="004E0930"/>
    <w:rsid w:val="004E5F5A"/>
    <w:rsid w:val="004F0EE7"/>
    <w:rsid w:val="005026EA"/>
    <w:rsid w:val="00553D5F"/>
    <w:rsid w:val="00585039"/>
    <w:rsid w:val="00590F38"/>
    <w:rsid w:val="005A7C43"/>
    <w:rsid w:val="005C2203"/>
    <w:rsid w:val="005C7E51"/>
    <w:rsid w:val="005E16F3"/>
    <w:rsid w:val="005F0BE7"/>
    <w:rsid w:val="00603E9D"/>
    <w:rsid w:val="00637735"/>
    <w:rsid w:val="00674D5C"/>
    <w:rsid w:val="006E407A"/>
    <w:rsid w:val="006F5761"/>
    <w:rsid w:val="0073143D"/>
    <w:rsid w:val="00744137"/>
    <w:rsid w:val="007819C1"/>
    <w:rsid w:val="007951FD"/>
    <w:rsid w:val="007D0235"/>
    <w:rsid w:val="007D5BDD"/>
    <w:rsid w:val="007E789E"/>
    <w:rsid w:val="00832A54"/>
    <w:rsid w:val="00840D21"/>
    <w:rsid w:val="008461F4"/>
    <w:rsid w:val="00846CC1"/>
    <w:rsid w:val="00874C58"/>
    <w:rsid w:val="008E4B9A"/>
    <w:rsid w:val="008F4499"/>
    <w:rsid w:val="00904E19"/>
    <w:rsid w:val="00915DC6"/>
    <w:rsid w:val="0096448C"/>
    <w:rsid w:val="009D7235"/>
    <w:rsid w:val="009D7AB1"/>
    <w:rsid w:val="009E27F5"/>
    <w:rsid w:val="00A0070A"/>
    <w:rsid w:val="00A348BD"/>
    <w:rsid w:val="00A34CBE"/>
    <w:rsid w:val="00A47B52"/>
    <w:rsid w:val="00A54F61"/>
    <w:rsid w:val="00AF6F3A"/>
    <w:rsid w:val="00B27B39"/>
    <w:rsid w:val="00BB22FB"/>
    <w:rsid w:val="00BB4F1B"/>
    <w:rsid w:val="00BC4772"/>
    <w:rsid w:val="00BE1777"/>
    <w:rsid w:val="00C029A1"/>
    <w:rsid w:val="00C11974"/>
    <w:rsid w:val="00C52DDE"/>
    <w:rsid w:val="00CB59D0"/>
    <w:rsid w:val="00CF09D8"/>
    <w:rsid w:val="00CF2DAB"/>
    <w:rsid w:val="00D04770"/>
    <w:rsid w:val="00D27693"/>
    <w:rsid w:val="00D3179B"/>
    <w:rsid w:val="00D719A3"/>
    <w:rsid w:val="00D907C6"/>
    <w:rsid w:val="00DC08CD"/>
    <w:rsid w:val="00DC32E5"/>
    <w:rsid w:val="00DD3453"/>
    <w:rsid w:val="00DF3277"/>
    <w:rsid w:val="00E30935"/>
    <w:rsid w:val="00E3134D"/>
    <w:rsid w:val="00E41C18"/>
    <w:rsid w:val="00E93EA1"/>
    <w:rsid w:val="00E9544D"/>
    <w:rsid w:val="00ED08F5"/>
    <w:rsid w:val="00F04C0E"/>
    <w:rsid w:val="00F0505E"/>
    <w:rsid w:val="00F16B66"/>
    <w:rsid w:val="00F23FC9"/>
    <w:rsid w:val="00F37484"/>
    <w:rsid w:val="00F517B8"/>
    <w:rsid w:val="00F51BB0"/>
    <w:rsid w:val="00FE6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44698"/>
    <w:pPr>
      <w:keepNext/>
      <w:jc w:val="center"/>
      <w:outlineLvl w:val="0"/>
    </w:pPr>
    <w:rPr>
      <w:rFonts w:ascii="Times New Roman" w:eastAsia="楷体_GB2312" w:hAnsi="Times New Roman" w:cs="Times New Roman"/>
      <w:b/>
      <w:bCs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BE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3208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90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9029D"/>
    <w:rPr>
      <w:sz w:val="18"/>
      <w:szCs w:val="18"/>
    </w:rPr>
  </w:style>
  <w:style w:type="paragraph" w:styleId="a6">
    <w:name w:val="footer"/>
    <w:basedOn w:val="a"/>
    <w:link w:val="Char0"/>
    <w:unhideWhenUsed/>
    <w:rsid w:val="00090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9029D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874C5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74C58"/>
  </w:style>
  <w:style w:type="paragraph" w:customStyle="1" w:styleId="Default">
    <w:name w:val="Default"/>
    <w:rsid w:val="00874C5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C1197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11974"/>
    <w:rPr>
      <w:sz w:val="18"/>
      <w:szCs w:val="18"/>
    </w:rPr>
  </w:style>
  <w:style w:type="character" w:customStyle="1" w:styleId="1Char">
    <w:name w:val="标题 1 Char"/>
    <w:basedOn w:val="a0"/>
    <w:link w:val="1"/>
    <w:rsid w:val="00444698"/>
    <w:rPr>
      <w:rFonts w:ascii="Times New Roman" w:eastAsia="楷体_GB2312" w:hAnsi="Times New Roman" w:cs="Times New Roman"/>
      <w:b/>
      <w:bCs/>
      <w:kern w:val="0"/>
      <w:sz w:val="24"/>
      <w:szCs w:val="24"/>
      <w:lang w:val="x-none" w:eastAsia="x-none"/>
    </w:rPr>
  </w:style>
  <w:style w:type="character" w:styleId="a9">
    <w:name w:val="page number"/>
    <w:rsid w:val="00444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44698"/>
    <w:pPr>
      <w:keepNext/>
      <w:jc w:val="center"/>
      <w:outlineLvl w:val="0"/>
    </w:pPr>
    <w:rPr>
      <w:rFonts w:ascii="Times New Roman" w:eastAsia="楷体_GB2312" w:hAnsi="Times New Roman" w:cs="Times New Roman"/>
      <w:b/>
      <w:bCs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BE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3208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90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9029D"/>
    <w:rPr>
      <w:sz w:val="18"/>
      <w:szCs w:val="18"/>
    </w:rPr>
  </w:style>
  <w:style w:type="paragraph" w:styleId="a6">
    <w:name w:val="footer"/>
    <w:basedOn w:val="a"/>
    <w:link w:val="Char0"/>
    <w:unhideWhenUsed/>
    <w:rsid w:val="00090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9029D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874C5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74C58"/>
  </w:style>
  <w:style w:type="paragraph" w:customStyle="1" w:styleId="Default">
    <w:name w:val="Default"/>
    <w:rsid w:val="00874C5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C1197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11974"/>
    <w:rPr>
      <w:sz w:val="18"/>
      <w:szCs w:val="18"/>
    </w:rPr>
  </w:style>
  <w:style w:type="character" w:customStyle="1" w:styleId="1Char">
    <w:name w:val="标题 1 Char"/>
    <w:basedOn w:val="a0"/>
    <w:link w:val="1"/>
    <w:rsid w:val="00444698"/>
    <w:rPr>
      <w:rFonts w:ascii="Times New Roman" w:eastAsia="楷体_GB2312" w:hAnsi="Times New Roman" w:cs="Times New Roman"/>
      <w:b/>
      <w:bCs/>
      <w:kern w:val="0"/>
      <w:sz w:val="24"/>
      <w:szCs w:val="24"/>
      <w:lang w:val="x-none" w:eastAsia="x-none"/>
    </w:rPr>
  </w:style>
  <w:style w:type="character" w:styleId="a9">
    <w:name w:val="page number"/>
    <w:rsid w:val="0044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njau2015@163.com%20%20%20%20&#22791;&#29992;&#37038;&#31665;:%20microb@nja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2314</Characters>
  <Application>Microsoft Office Word</Application>
  <DocSecurity>0</DocSecurity>
  <Lines>19</Lines>
  <Paragraphs>5</Paragraphs>
  <ScaleCrop>false</ScaleCrop>
  <Company>Lenovo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蒋建东</cp:lastModifiedBy>
  <cp:revision>9</cp:revision>
  <dcterms:created xsi:type="dcterms:W3CDTF">2015-04-17T07:41:00Z</dcterms:created>
  <dcterms:modified xsi:type="dcterms:W3CDTF">2015-05-05T14:25:00Z</dcterms:modified>
</cp:coreProperties>
</file>